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1600" w:firstLineChars="800"/>
        <w:rPr>
          <w:rFonts w:hint="default" w:ascii="Times New Roman" w:hAnsi="Times New Roman" w:eastAsia="仿宋_GB2312" w:cs="Times New Roman"/>
          <w:sz w:val="20"/>
          <w:szCs w:val="20"/>
        </w:rPr>
      </w:pPr>
    </w:p>
    <w:p>
      <w:pPr>
        <w:spacing w:line="0" w:lineRule="atLeast"/>
        <w:ind w:firstLine="0" w:firstLineChars="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val="en-US" w:eastAsia="zh-CN"/>
        </w:rPr>
        <w:t>云南省沧源佤族自治县拉勐河干流治理工程</w:t>
      </w: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沧源佤族自治县水务局：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val="en-US" w:eastAsia="zh-CN"/>
        </w:rPr>
        <w:t>云南省沧源佤族自治县拉勐河干流治理工程</w:t>
      </w:r>
      <w:r>
        <w:rPr>
          <w:rFonts w:hint="default" w:ascii="Times New Roman" w:hAnsi="Times New Roman" w:eastAsia="仿宋_GB2312" w:cs="Times New Roman"/>
          <w:color w:val="auto"/>
          <w:sz w:val="32"/>
          <w:szCs w:val="32"/>
          <w:lang w:val="en-US" w:eastAsia="zh-CN"/>
        </w:rPr>
        <w:t>环境影响报告表</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工程位于沧源县勐省镇和单甲乡。本次治理拉勐</w:t>
      </w:r>
      <w:r>
        <w:rPr>
          <w:rFonts w:hint="default" w:ascii="Times New Roman" w:hAnsi="Times New Roman" w:eastAsia="仿宋_GB2312" w:cs="Times New Roman"/>
          <w:color w:val="auto"/>
          <w:sz w:val="32"/>
          <w:szCs w:val="32"/>
          <w:highlight w:val="none"/>
          <w:lang w:val="en-US" w:eastAsia="zh-CN"/>
        </w:rPr>
        <w:t>河起点为</w:t>
      </w:r>
      <w:r>
        <w:rPr>
          <w:rFonts w:hint="default" w:ascii="Times New Roman" w:hAnsi="Times New Roman" w:eastAsia="仿宋_GB2312" w:cs="Times New Roman"/>
          <w:color w:val="auto"/>
          <w:sz w:val="32"/>
          <w:szCs w:val="32"/>
          <w:lang w:val="en-US" w:eastAsia="zh-CN"/>
        </w:rPr>
        <w:t>拉勐河与单甲小河交汇口下游3km，治理终点为拉勐河与小黑江交汇口上游0.45km。工程分为4段，治理河段总长为8.00km，治理岸线总长10.71km。其中第一段治理起点为拉勐河与单甲小河交汇口下游3km，治理终点为拉勐河与单甲小河交汇口下游3.41km，治理长度0.41km，岸线总长度0.49km；第二段治理起点为贺勐电站下游0.3km，治理终点为贺勐新寨西侧，治理长度 4.62km，岸线总长度4.93km；第三段治理起点为拉勐河与帕秋河交汇口上游 0.88km，治理终点为拉勐河与帕秋河交汇口，治理长度0.88km，岸线总长度 1.09km；第四段治理起点为和平桥下游1.06k</w:t>
      </w:r>
      <w:r>
        <w:rPr>
          <w:rFonts w:hint="default" w:ascii="Times New Roman" w:hAnsi="Times New Roman" w:eastAsia="仿宋_GB2312" w:cs="Times New Roman"/>
          <w:color w:val="auto"/>
          <w:sz w:val="32"/>
          <w:szCs w:val="32"/>
          <w:highlight w:val="none"/>
          <w:lang w:val="en-US" w:eastAsia="zh-CN"/>
        </w:rPr>
        <w:t>m，治理终点为拉勐河与小黑江交汇口上游0.45km，治</w:t>
      </w:r>
      <w:r>
        <w:rPr>
          <w:rFonts w:hint="default" w:ascii="Times New Roman" w:hAnsi="Times New Roman" w:eastAsia="仿宋_GB2312" w:cs="Times New Roman"/>
          <w:color w:val="auto"/>
          <w:sz w:val="32"/>
          <w:szCs w:val="32"/>
          <w:lang w:val="en-US" w:eastAsia="zh-CN"/>
        </w:rPr>
        <w:t>理长度2.1km，岸线总长度4.2km。治理工程内容包括堤防工程、护岸工程、排涝工程和附属工程。左岸堤防长2.1km，右岸堤防长2.1km，左岸护岸长3.80km，右岸护岸长2.71km，排涝管涵8座，下河台阶6道。</w:t>
      </w:r>
      <w:r>
        <w:rPr>
          <w:rFonts w:hint="default" w:ascii="Times New Roman" w:hAnsi="Times New Roman" w:eastAsia="仿宋_GB2312" w:cs="Times New Roman"/>
          <w:b w:val="0"/>
          <w:bCs w:val="0"/>
          <w:i w:val="0"/>
          <w:iCs w:val="0"/>
          <w:caps w:val="0"/>
          <w:color w:val="000000"/>
          <w:spacing w:val="0"/>
          <w:sz w:val="32"/>
          <w:szCs w:val="32"/>
          <w:shd w:val="clear" w:fill="FFFFFF"/>
        </w:rPr>
        <w:t>项目总投资为</w:t>
      </w:r>
      <w:del w:id="0" w:author="黄颖如" w:date="2024-02-08T10:55:35Z">
        <w:r>
          <w:rPr>
            <w:rFonts w:hint="default" w:eastAsia="仿宋_GB2312" w:cs="Times New Roman"/>
            <w:b w:val="0"/>
            <w:bCs w:val="0"/>
            <w:i w:val="0"/>
            <w:iCs w:val="0"/>
            <w:caps w:val="0"/>
            <w:color w:val="000000"/>
            <w:spacing w:val="0"/>
            <w:sz w:val="32"/>
            <w:szCs w:val="32"/>
            <w:shd w:val="clear" w:fill="FFFFFF"/>
            <w:lang w:val="en-US" w:eastAsia="zh-CN"/>
          </w:rPr>
          <w:delText>654.47</w:delText>
        </w:r>
      </w:del>
      <w:ins w:id="1" w:author="黄颖如" w:date="2024-02-08T10:55:35Z">
        <w:r>
          <w:rPr>
            <w:rFonts w:hint="eastAsia" w:eastAsia="仿宋_GB2312" w:cs="Times New Roman"/>
            <w:b w:val="0"/>
            <w:bCs w:val="0"/>
            <w:i w:val="0"/>
            <w:iCs w:val="0"/>
            <w:caps w:val="0"/>
            <w:color w:val="000000"/>
            <w:spacing w:val="0"/>
            <w:sz w:val="32"/>
            <w:szCs w:val="32"/>
            <w:shd w:val="clear" w:fill="FFFFFF"/>
            <w:lang w:val="en-US" w:eastAsia="zh-CN"/>
          </w:rPr>
          <w:t>308</w:t>
        </w:r>
      </w:ins>
      <w:ins w:id="2" w:author="黄颖如" w:date="2024-02-08T10:55:36Z">
        <w:r>
          <w:rPr>
            <w:rFonts w:hint="eastAsia" w:eastAsia="仿宋_GB2312" w:cs="Times New Roman"/>
            <w:b w:val="0"/>
            <w:bCs w:val="0"/>
            <w:i w:val="0"/>
            <w:iCs w:val="0"/>
            <w:caps w:val="0"/>
            <w:color w:val="000000"/>
            <w:spacing w:val="0"/>
            <w:sz w:val="32"/>
            <w:szCs w:val="32"/>
            <w:shd w:val="clear" w:fill="FFFFFF"/>
            <w:lang w:val="en-US" w:eastAsia="zh-CN"/>
          </w:rPr>
          <w:t>1</w:t>
        </w:r>
      </w:ins>
      <w:ins w:id="3" w:author="黄颖如" w:date="2024-02-08T10:55:29Z">
        <w:r>
          <w:rPr>
            <w:rFonts w:hint="eastAsia" w:eastAsia="仿宋_GB2312" w:cs="Times New Roman"/>
            <w:b w:val="0"/>
            <w:bCs w:val="0"/>
            <w:i w:val="0"/>
            <w:iCs w:val="0"/>
            <w:caps w:val="0"/>
            <w:color w:val="000000"/>
            <w:spacing w:val="0"/>
            <w:sz w:val="32"/>
            <w:szCs w:val="32"/>
            <w:shd w:val="clear" w:fill="FFFFFF"/>
            <w:lang w:val="en-US" w:eastAsia="zh-CN"/>
          </w:rPr>
          <w:t>.1</w:t>
        </w:r>
      </w:ins>
      <w:ins w:id="4" w:author="黄颖如" w:date="2024-02-08T10:55:30Z">
        <w:r>
          <w:rPr>
            <w:rFonts w:hint="eastAsia" w:eastAsia="仿宋_GB2312" w:cs="Times New Roman"/>
            <w:b w:val="0"/>
            <w:bCs w:val="0"/>
            <w:i w:val="0"/>
            <w:iCs w:val="0"/>
            <w:caps w:val="0"/>
            <w:color w:val="000000"/>
            <w:spacing w:val="0"/>
            <w:sz w:val="32"/>
            <w:szCs w:val="32"/>
            <w:shd w:val="clear" w:fill="FFFFFF"/>
            <w:lang w:val="en-US" w:eastAsia="zh-CN"/>
          </w:rPr>
          <w:t>2</w:t>
        </w:r>
      </w:ins>
      <w:r>
        <w:rPr>
          <w:rFonts w:hint="default" w:ascii="Times New Roman" w:hAnsi="Times New Roman" w:eastAsia="仿宋_GB2312" w:cs="Times New Roman"/>
          <w:color w:val="auto"/>
          <w:sz w:val="32"/>
          <w:szCs w:val="32"/>
          <w:lang w:val="en-US" w:eastAsia="zh-CN"/>
        </w:rPr>
        <w:t>万元，其中环保投资约为</w:t>
      </w:r>
      <w:del w:id="5" w:author="黄颖如" w:date="2024-02-08T10:55:41Z">
        <w:r>
          <w:rPr>
            <w:rFonts w:hint="default" w:eastAsia="仿宋_GB2312" w:cs="Times New Roman"/>
            <w:color w:val="auto"/>
            <w:sz w:val="32"/>
            <w:szCs w:val="32"/>
            <w:lang w:val="en-US" w:eastAsia="zh-CN"/>
          </w:rPr>
          <w:delText>21.58</w:delText>
        </w:r>
      </w:del>
      <w:ins w:id="6" w:author="黄颖如" w:date="2024-02-08T10:55:41Z">
        <w:r>
          <w:rPr>
            <w:rFonts w:hint="eastAsia" w:eastAsia="仿宋_GB2312" w:cs="Times New Roman"/>
            <w:color w:val="auto"/>
            <w:sz w:val="32"/>
            <w:szCs w:val="32"/>
            <w:lang w:val="en-US" w:eastAsia="zh-CN"/>
          </w:rPr>
          <w:t>73</w:t>
        </w:r>
      </w:ins>
      <w:ins w:id="7" w:author="黄颖如" w:date="2024-02-08T10:55:42Z">
        <w:r>
          <w:rPr>
            <w:rFonts w:hint="eastAsia" w:eastAsia="仿宋_GB2312" w:cs="Times New Roman"/>
            <w:color w:val="auto"/>
            <w:sz w:val="32"/>
            <w:szCs w:val="32"/>
            <w:lang w:val="en-US" w:eastAsia="zh-CN"/>
          </w:rPr>
          <w:t>.5</w:t>
        </w:r>
      </w:ins>
      <w:r>
        <w:rPr>
          <w:rFonts w:hint="default" w:ascii="Times New Roman" w:hAnsi="Times New Roman" w:eastAsia="仿宋_GB2312" w:cs="Times New Roman"/>
          <w:color w:val="auto"/>
          <w:sz w:val="32"/>
          <w:szCs w:val="32"/>
          <w:lang w:val="en-US" w:eastAsia="zh-CN"/>
        </w:rPr>
        <w:t>万元，占总投资额的</w:t>
      </w:r>
      <w:del w:id="8" w:author="黄颖如" w:date="2024-02-08T10:55:47Z">
        <w:r>
          <w:rPr>
            <w:rFonts w:hint="default" w:eastAsia="仿宋_GB2312" w:cs="Times New Roman"/>
            <w:color w:val="auto"/>
            <w:sz w:val="32"/>
            <w:szCs w:val="32"/>
            <w:lang w:val="en-US" w:eastAsia="zh-CN"/>
          </w:rPr>
          <w:delText>3.30</w:delText>
        </w:r>
      </w:del>
      <w:ins w:id="9" w:author="黄颖如" w:date="2024-02-08T10:55:50Z">
        <w:r>
          <w:rPr>
            <w:rFonts w:hint="eastAsia" w:eastAsia="仿宋_GB2312" w:cs="Times New Roman"/>
            <w:color w:val="auto"/>
            <w:sz w:val="32"/>
            <w:szCs w:val="32"/>
            <w:lang w:val="en-US" w:eastAsia="zh-CN"/>
          </w:rPr>
          <w:t>2.</w:t>
        </w:r>
      </w:ins>
      <w:ins w:id="10" w:author="黄颖如" w:date="2024-02-08T10:55:53Z">
        <w:r>
          <w:rPr>
            <w:rFonts w:hint="eastAsia" w:eastAsia="仿宋_GB2312" w:cs="Times New Roman"/>
            <w:color w:val="auto"/>
            <w:sz w:val="32"/>
            <w:szCs w:val="32"/>
            <w:lang w:val="en-US" w:eastAsia="zh-CN"/>
          </w:rPr>
          <w:t>39</w:t>
        </w:r>
      </w:ins>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严格执行配套建设的环境保护设施与主体工程同时设计、同时施工、同时投产使用的环境保护</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（四）项目竣工后，</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沧源</w:t>
      </w:r>
      <w:r>
        <w:rPr>
          <w:rFonts w:hint="default" w:ascii="Times New Roman" w:hAnsi="Times New Roman" w:eastAsia="仿宋_GB2312" w:cs="Times New Roman"/>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sz w:val="32"/>
          <w:szCs w:val="32"/>
        </w:rPr>
        <w:t>市生态环境局</w:t>
      </w:r>
      <w:r>
        <w:rPr>
          <w:rFonts w:hint="eastAsia" w:eastAsia="仿宋_GB2312" w:cs="Times New Roman"/>
          <w:color w:val="auto"/>
          <w:sz w:val="32"/>
          <w:szCs w:val="32"/>
          <w:lang w:val="en-US" w:eastAsia="zh-CN"/>
        </w:rPr>
        <w:t>沧源</w:t>
      </w:r>
      <w:r>
        <w:rPr>
          <w:rFonts w:hint="default" w:ascii="Times New Roman" w:hAnsi="Times New Roman" w:eastAsia="仿宋_GB2312" w:cs="Times New Roman"/>
          <w:color w:val="auto"/>
          <w:sz w:val="32"/>
          <w:szCs w:val="32"/>
          <w:lang w:val="en-US" w:eastAsia="zh-CN"/>
        </w:rPr>
        <w:t>分局</w:t>
      </w:r>
      <w:r>
        <w:rPr>
          <w:rFonts w:hint="default" w:ascii="Times New Roman" w:hAnsi="Times New Roman" w:eastAsia="仿宋_GB2312" w:cs="Times New Roman"/>
          <w:sz w:val="32"/>
          <w:szCs w:val="32"/>
        </w:rPr>
        <w:t>要切实履行属地监管职责，按照相关法律法规及《关于进一步完善建设项目环境保护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及竣工环境保护自主验收监管工作机制的意见》（环执法〔2021〕70号）要求，加强对该项目环境保护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4"/>
        <w:ind w:left="0" w:leftChars="0" w:firstLine="0" w:firstLineChars="0"/>
        <w:jc w:val="both"/>
        <w:rPr>
          <w:rFonts w:hint="default"/>
          <w:lang w:val="en-US" w:eastAsia="zh-CN"/>
        </w:rPr>
      </w:pPr>
    </w:p>
    <w:p>
      <w:pPr>
        <w:ind w:left="0" w:leftChars="0" w:firstLine="0" w:firstLineChars="0"/>
        <w:rPr>
          <w:rFonts w:hint="default"/>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lang w:val="en-US" w:eastAsia="zh-CN"/>
        </w:rPr>
        <w:t xml:space="preserve">                </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5760" w:firstLineChars="18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rPr>
          <w:rFonts w:hint="default" w:ascii="Times New Roman" w:hAnsi="Times New Roman" w:cs="Times New Roman"/>
        </w:rPr>
      </w:pPr>
    </w:p>
    <w:p>
      <w:pPr>
        <w:ind w:left="0" w:leftChars="0" w:firstLine="0" w:firstLineChars="0"/>
        <w:rPr>
          <w:rFonts w:hint="default"/>
        </w:rPr>
      </w:pPr>
    </w:p>
    <w:p>
      <w:pPr>
        <w:spacing w:line="520" w:lineRule="exact"/>
        <w:ind w:left="0" w:leftChars="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4445" r="0" b="508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4445" r="0" b="508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lang w:eastAsia="zh-CN"/>
        </w:rPr>
        <w:t>市水务局，</w:t>
      </w:r>
      <w:r>
        <w:rPr>
          <w:rFonts w:hint="default" w:ascii="Times New Roman" w:hAnsi="Times New Roman" w:eastAsia="仿宋_GB2312" w:cs="Times New Roman"/>
          <w:sz w:val="28"/>
          <w:szCs w:val="28"/>
        </w:rPr>
        <w:t>市生态环境局各科、室、支队、中心、站、</w:t>
      </w:r>
      <w:r>
        <w:rPr>
          <w:rFonts w:hint="eastAsia" w:eastAsia="仿宋_GB2312" w:cs="Times New Roman"/>
          <w:sz w:val="28"/>
          <w:szCs w:val="28"/>
          <w:lang w:val="en-US" w:eastAsia="zh-CN"/>
        </w:rPr>
        <w:t>沧源</w:t>
      </w:r>
      <w:r>
        <w:rPr>
          <w:rFonts w:hint="default" w:ascii="Times New Roman" w:hAnsi="Times New Roman" w:eastAsia="仿宋_GB2312" w:cs="Times New Roman"/>
          <w:sz w:val="28"/>
          <w:szCs w:val="28"/>
        </w:rPr>
        <w:t>分局</w:t>
      </w:r>
    </w:p>
    <w:p>
      <w:pPr>
        <w:spacing w:line="520" w:lineRule="exact"/>
        <w:ind w:left="0" w:leftChars="0" w:firstLine="280" w:firstLineChars="100"/>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4445" r="0" b="508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月</w:t>
      </w:r>
      <w:r>
        <w:rPr>
          <w:rFonts w:hint="eastAsia"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rPr>
        <w:t>日印</w:t>
      </w:r>
      <w:r>
        <w:rPr>
          <w:rFonts w:hint="eastAsia" w:eastAsia="仿宋_GB2312" w:cs="Times New Roman"/>
          <w:sz w:val="28"/>
          <w:szCs w:val="28"/>
          <w:highlight w:val="none"/>
          <w:lang w:eastAsia="zh-CN"/>
        </w:rPr>
        <w:t>制</w:t>
      </w:r>
    </w:p>
    <w:sectPr>
      <w:footerReference r:id="rId5" w:type="default"/>
      <w:pgSz w:w="11906" w:h="16838"/>
      <w:pgMar w:top="2154" w:right="1474" w:bottom="204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9B9B34-5E2C-4D1E-9AD8-8963251825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8F4097-0B22-4FE1-BF07-954F29484CB7}"/>
  </w:font>
  <w:font w:name="仿宋">
    <w:panose1 w:val="02010609060101010101"/>
    <w:charset w:val="86"/>
    <w:family w:val="modern"/>
    <w:pitch w:val="default"/>
    <w:sig w:usb0="800002BF" w:usb1="38CF7CFA" w:usb2="00000016" w:usb3="00000000" w:csb0="00040001" w:csb1="00000000"/>
    <w:embedRegular r:id="rId3" w:fontKey="{C1129DF0-31C1-42FF-A6FB-78969865009D}"/>
  </w:font>
  <w:font w:name="方正小标宋_GBK">
    <w:panose1 w:val="02000000000000000000"/>
    <w:charset w:val="86"/>
    <w:family w:val="auto"/>
    <w:pitch w:val="default"/>
    <w:sig w:usb0="A00002BF" w:usb1="38CF7CFA" w:usb2="00082016" w:usb3="00000000" w:csb0="00040001" w:csb1="00000000"/>
    <w:embedRegular r:id="rId4" w:fontKey="{15709800-04B3-4E77-94ED-9D903C1EDAD0}"/>
  </w:font>
  <w:font w:name="仿宋_GB2312">
    <w:panose1 w:val="02010609030101010101"/>
    <w:charset w:val="86"/>
    <w:family w:val="modern"/>
    <w:pitch w:val="default"/>
    <w:sig w:usb0="00000001" w:usb1="080E0000" w:usb2="00000000" w:usb3="00000000" w:csb0="00040000" w:csb1="00000000"/>
    <w:embedRegular r:id="rId5" w:fontKey="{6BC049DA-2D18-4651-A16F-F0D5DCA5135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颖如">
    <w15:presenceInfo w15:providerId="None" w15:userId="黄颖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57577E4A"/>
    <w:rsid w:val="061D6DC0"/>
    <w:rsid w:val="06A301DD"/>
    <w:rsid w:val="105C196D"/>
    <w:rsid w:val="2230219D"/>
    <w:rsid w:val="2B366200"/>
    <w:rsid w:val="2ECF2163"/>
    <w:rsid w:val="34F5607C"/>
    <w:rsid w:val="4CC52F87"/>
    <w:rsid w:val="53FFF333"/>
    <w:rsid w:val="57577E4A"/>
    <w:rsid w:val="5EC7394E"/>
    <w:rsid w:val="5FDBB4C1"/>
    <w:rsid w:val="E7BB6DA8"/>
    <w:rsid w:val="EB3DC918"/>
    <w:rsid w:val="F3CB3E65"/>
    <w:rsid w:val="FE33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widowControl/>
      <w:spacing w:before="60" w:after="160" w:line="259" w:lineRule="auto"/>
      <w:ind w:right="113"/>
    </w:pPr>
    <w:rPr>
      <w:kern w:val="0"/>
      <w:sz w:val="18"/>
      <w:szCs w:val="20"/>
    </w:rPr>
  </w:style>
  <w:style w:type="paragraph" w:styleId="4">
    <w:name w:val="Plain Text"/>
    <w:basedOn w:val="1"/>
    <w:next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2024-02-09T00:28:00Z</dcterms:created>
  <dc:creator>子非鱼</dc:creator>
  <cp:lastModifiedBy>决眦</cp:lastModifiedBy>
  <dcterms:modified xsi:type="dcterms:W3CDTF">2024-03-12T06:47:43Z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2DB860F97FDA4C3ABF323CE2D8C9A958_11</vt:lpwstr>
  </property>
</Properties>
</file>