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0FDD6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left"/>
        <w:textAlignment w:val="baseline"/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en-US"/>
        </w:rPr>
        <w:t>附件</w:t>
      </w:r>
    </w:p>
    <w:p w14:paraId="52CA4EF1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" w:eastAsia="en-US"/>
        </w:rPr>
        <w:t xml:space="preserve">               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eastAsia="en-US"/>
        </w:rPr>
        <w:t xml:space="preserve">编号：            </w:t>
      </w:r>
    </w:p>
    <w:p w14:paraId="1793F352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righ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72"/>
          <w:szCs w:val="21"/>
          <w:lang w:eastAsia="en-US"/>
        </w:rPr>
      </w:pPr>
    </w:p>
    <w:p w14:paraId="4420D365">
      <w:pPr>
        <w:pStyle w:val="2"/>
        <w:widowControl/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云南省机关事业单位工人</w:t>
      </w:r>
    </w:p>
    <w:p w14:paraId="221E0B39">
      <w:pPr>
        <w:pStyle w:val="2"/>
        <w:widowControl/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技术等级评定申报表</w:t>
      </w:r>
    </w:p>
    <w:bookmarkEnd w:id="0"/>
    <w:p w14:paraId="48291916">
      <w:pPr>
        <w:widowControl/>
        <w:kinsoku w:val="0"/>
        <w:autoSpaceDE w:val="0"/>
        <w:autoSpaceDN w:val="0"/>
        <w:adjustRightInd w:val="0"/>
        <w:snapToGrid w:val="0"/>
        <w:spacing w:line="480" w:lineRule="auto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49921537">
      <w:pPr>
        <w:widowControl/>
        <w:kinsoku w:val="0"/>
        <w:autoSpaceDE w:val="0"/>
        <w:autoSpaceDN w:val="0"/>
        <w:adjustRightInd w:val="0"/>
        <w:snapToGrid w:val="0"/>
        <w:spacing w:line="480" w:lineRule="auto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4243176D">
      <w:pPr>
        <w:widowControl/>
        <w:kinsoku w:val="0"/>
        <w:autoSpaceDE w:val="0"/>
        <w:autoSpaceDN w:val="0"/>
        <w:adjustRightInd w:val="0"/>
        <w:snapToGrid w:val="0"/>
        <w:spacing w:line="580" w:lineRule="exact"/>
        <w:ind w:left="839" w:firstLine="598" w:firstLineChars="187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eastAsia="en-US"/>
        </w:rPr>
        <w:t xml:space="preserve">单        位：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single"/>
          <w:lang w:eastAsia="en-US"/>
        </w:rPr>
        <w:t xml:space="preserve">                 </w:t>
      </w:r>
    </w:p>
    <w:p w14:paraId="4E0BD355">
      <w:pPr>
        <w:widowControl/>
        <w:kinsoku w:val="0"/>
        <w:autoSpaceDE w:val="0"/>
        <w:autoSpaceDN w:val="0"/>
        <w:adjustRightInd w:val="0"/>
        <w:snapToGrid w:val="0"/>
        <w:spacing w:line="580" w:lineRule="exact"/>
        <w:ind w:left="839" w:firstLine="598" w:firstLineChars="187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eastAsia="en-US"/>
        </w:rPr>
        <w:t xml:space="preserve">姓        名：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single"/>
          <w:lang w:eastAsia="en-US"/>
        </w:rPr>
        <w:t xml:space="preserve">                 </w:t>
      </w:r>
    </w:p>
    <w:p w14:paraId="12EC292D">
      <w:pPr>
        <w:widowControl/>
        <w:kinsoku w:val="0"/>
        <w:autoSpaceDE w:val="0"/>
        <w:autoSpaceDN w:val="0"/>
        <w:adjustRightInd w:val="0"/>
        <w:snapToGrid w:val="0"/>
        <w:spacing w:line="580" w:lineRule="exact"/>
        <w:ind w:left="839" w:firstLine="635" w:firstLineChars="187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10"/>
          <w:kern w:val="0"/>
          <w:sz w:val="32"/>
          <w:szCs w:val="32"/>
          <w:lang w:eastAsia="en-US"/>
        </w:rPr>
        <w:t>申 报 工 种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eastAsia="en-US"/>
        </w:rPr>
        <w:t xml:space="preserve">：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single"/>
          <w:lang w:eastAsia="en-US"/>
        </w:rPr>
        <w:t xml:space="preserve">                 </w:t>
      </w:r>
    </w:p>
    <w:p w14:paraId="76D673BC">
      <w:pPr>
        <w:widowControl/>
        <w:kinsoku w:val="0"/>
        <w:autoSpaceDE w:val="0"/>
        <w:autoSpaceDN w:val="0"/>
        <w:adjustRightInd w:val="0"/>
        <w:snapToGrid w:val="0"/>
        <w:spacing w:line="580" w:lineRule="exact"/>
        <w:ind w:left="839" w:firstLine="598" w:firstLineChars="187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single"/>
          <w:lang w:eastAsia="en-US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eastAsia="en-US"/>
        </w:rPr>
        <w:t xml:space="preserve">申报技术等级：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single"/>
          <w:lang w:eastAsia="en-US"/>
        </w:rPr>
        <w:t xml:space="preserve">                 </w:t>
      </w:r>
    </w:p>
    <w:p w14:paraId="4A1BF2CF">
      <w:pPr>
        <w:widowControl/>
        <w:kinsoku w:val="0"/>
        <w:autoSpaceDE w:val="0"/>
        <w:autoSpaceDN w:val="0"/>
        <w:adjustRightInd w:val="0"/>
        <w:snapToGrid w:val="0"/>
        <w:spacing w:line="580" w:lineRule="exact"/>
        <w:ind w:left="839" w:firstLine="598" w:firstLineChars="187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eastAsia="en-US"/>
        </w:rPr>
        <w:t xml:space="preserve">单位联系电话：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single"/>
          <w:lang w:eastAsia="en-US"/>
        </w:rPr>
        <w:t xml:space="preserve">                 </w:t>
      </w:r>
    </w:p>
    <w:p w14:paraId="09910624">
      <w:pPr>
        <w:widowControl/>
        <w:kinsoku w:val="0"/>
        <w:autoSpaceDE w:val="0"/>
        <w:autoSpaceDN w:val="0"/>
        <w:adjustRightInd w:val="0"/>
        <w:snapToGrid w:val="0"/>
        <w:spacing w:line="580" w:lineRule="exact"/>
        <w:ind w:left="839" w:firstLine="598" w:firstLineChars="187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6"/>
          <w:szCs w:val="36"/>
          <w:lang w:eastAsia="en-US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eastAsia="en-US"/>
        </w:rPr>
        <w:t>个人移动电话：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6"/>
          <w:szCs w:val="36"/>
          <w:lang w:eastAsia="en-US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single"/>
          <w:lang w:eastAsia="en-US"/>
        </w:rPr>
        <w:t xml:space="preserve">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single"/>
          <w:lang w:eastAsia="en-US"/>
        </w:rPr>
        <w:t xml:space="preserve">    </w:t>
      </w:r>
    </w:p>
    <w:p w14:paraId="5CDF9DEE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2B1F22C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2942B045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35B0FF98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2CEC69EE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016EAB3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55C6834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21"/>
          <w:lang w:eastAsia="en-US"/>
        </w:rPr>
      </w:pPr>
    </w:p>
    <w:p w14:paraId="1EEA95B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21"/>
          <w:lang w:eastAsia="en-US"/>
        </w:rPr>
      </w:pPr>
    </w:p>
    <w:p w14:paraId="08D6575E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21"/>
          <w:lang w:eastAsia="en-US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21"/>
          <w:lang w:eastAsia="en-US"/>
        </w:rPr>
        <w:t>云南省人力资源和社会保障厅</w:t>
      </w:r>
    </w:p>
    <w:tbl>
      <w:tblPr>
        <w:tblStyle w:val="3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74"/>
        <w:gridCol w:w="294"/>
        <w:gridCol w:w="143"/>
        <w:gridCol w:w="870"/>
        <w:gridCol w:w="446"/>
        <w:gridCol w:w="349"/>
        <w:gridCol w:w="839"/>
        <w:gridCol w:w="188"/>
        <w:gridCol w:w="754"/>
        <w:gridCol w:w="172"/>
        <w:gridCol w:w="323"/>
        <w:gridCol w:w="78"/>
        <w:gridCol w:w="19"/>
        <w:gridCol w:w="362"/>
        <w:gridCol w:w="102"/>
        <w:gridCol w:w="295"/>
        <w:gridCol w:w="182"/>
        <w:gridCol w:w="659"/>
        <w:gridCol w:w="480"/>
        <w:gridCol w:w="1936"/>
        <w:gridCol w:w="3"/>
        <w:gridCol w:w="3"/>
      </w:tblGrid>
      <w:tr w14:paraId="18F30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cantSplit/>
          <w:trHeight w:val="835" w:hRule="atLeast"/>
          <w:jc w:val="center"/>
        </w:trPr>
        <w:tc>
          <w:tcPr>
            <w:tcW w:w="937" w:type="dxa"/>
            <w:gridSpan w:val="3"/>
            <w:noWrap w:val="0"/>
            <w:vAlign w:val="center"/>
          </w:tcPr>
          <w:p w14:paraId="7F06BE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姓 名</w:t>
            </w:r>
          </w:p>
        </w:tc>
        <w:tc>
          <w:tcPr>
            <w:tcW w:w="1808" w:type="dxa"/>
            <w:gridSpan w:val="4"/>
            <w:noWrap w:val="0"/>
            <w:vAlign w:val="center"/>
          </w:tcPr>
          <w:p w14:paraId="7651AD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839" w:type="dxa"/>
            <w:noWrap w:val="0"/>
            <w:vAlign w:val="center"/>
          </w:tcPr>
          <w:p w14:paraId="6435F4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性别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 w14:paraId="390F9F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856" w:type="dxa"/>
            <w:gridSpan w:val="5"/>
            <w:noWrap w:val="0"/>
            <w:vAlign w:val="center"/>
          </w:tcPr>
          <w:p w14:paraId="0BB5AE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民族</w:t>
            </w:r>
          </w:p>
        </w:tc>
        <w:tc>
          <w:tcPr>
            <w:tcW w:w="1321" w:type="dxa"/>
            <w:gridSpan w:val="3"/>
            <w:noWrap w:val="0"/>
            <w:vAlign w:val="center"/>
          </w:tcPr>
          <w:p w14:paraId="7FFD3F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936" w:type="dxa"/>
            <w:vMerge w:val="restart"/>
            <w:noWrap w:val="0"/>
            <w:vAlign w:val="center"/>
          </w:tcPr>
          <w:p w14:paraId="381CF4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照</w:t>
            </w:r>
          </w:p>
          <w:p w14:paraId="1348F6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片</w:t>
            </w:r>
          </w:p>
        </w:tc>
      </w:tr>
      <w:tr w14:paraId="799A1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cantSplit/>
          <w:trHeight w:val="809" w:hRule="atLeast"/>
          <w:jc w:val="center"/>
        </w:trPr>
        <w:tc>
          <w:tcPr>
            <w:tcW w:w="1950" w:type="dxa"/>
            <w:gridSpan w:val="5"/>
            <w:noWrap w:val="0"/>
            <w:vAlign w:val="center"/>
          </w:tcPr>
          <w:p w14:paraId="720C8C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身份证号码</w:t>
            </w:r>
          </w:p>
        </w:tc>
        <w:tc>
          <w:tcPr>
            <w:tcW w:w="2576" w:type="dxa"/>
            <w:gridSpan w:val="5"/>
            <w:noWrap w:val="0"/>
            <w:vAlign w:val="center"/>
          </w:tcPr>
          <w:p w14:paraId="61B5B1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351" w:type="dxa"/>
            <w:gridSpan w:val="7"/>
            <w:noWrap w:val="0"/>
            <w:vAlign w:val="center"/>
          </w:tcPr>
          <w:p w14:paraId="140598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出生年月</w:t>
            </w:r>
          </w:p>
        </w:tc>
        <w:tc>
          <w:tcPr>
            <w:tcW w:w="1321" w:type="dxa"/>
            <w:gridSpan w:val="3"/>
            <w:noWrap w:val="0"/>
            <w:vAlign w:val="center"/>
          </w:tcPr>
          <w:p w14:paraId="262AC4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0DB291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2B4E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cantSplit/>
          <w:trHeight w:val="809" w:hRule="atLeast"/>
          <w:jc w:val="center"/>
        </w:trPr>
        <w:tc>
          <w:tcPr>
            <w:tcW w:w="1950" w:type="dxa"/>
            <w:gridSpan w:val="5"/>
            <w:noWrap w:val="0"/>
            <w:vAlign w:val="center"/>
          </w:tcPr>
          <w:p w14:paraId="7D0F31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参加工作时间</w:t>
            </w:r>
          </w:p>
        </w:tc>
        <w:tc>
          <w:tcPr>
            <w:tcW w:w="2576" w:type="dxa"/>
            <w:gridSpan w:val="5"/>
            <w:noWrap w:val="0"/>
            <w:vAlign w:val="center"/>
          </w:tcPr>
          <w:p w14:paraId="371576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351" w:type="dxa"/>
            <w:gridSpan w:val="7"/>
            <w:noWrap w:val="0"/>
            <w:vAlign w:val="center"/>
          </w:tcPr>
          <w:p w14:paraId="3FF519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文化水平</w:t>
            </w:r>
          </w:p>
        </w:tc>
        <w:tc>
          <w:tcPr>
            <w:tcW w:w="1321" w:type="dxa"/>
            <w:gridSpan w:val="3"/>
            <w:noWrap w:val="0"/>
            <w:vAlign w:val="center"/>
          </w:tcPr>
          <w:p w14:paraId="3D9F8B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06BE27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29530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cantSplit/>
          <w:trHeight w:val="798" w:hRule="atLeast"/>
          <w:jc w:val="center"/>
        </w:trPr>
        <w:tc>
          <w:tcPr>
            <w:tcW w:w="1950" w:type="dxa"/>
            <w:gridSpan w:val="5"/>
            <w:noWrap w:val="0"/>
            <w:vAlign w:val="center"/>
          </w:tcPr>
          <w:p w14:paraId="5E5D70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val="en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现从事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zh-CN"/>
              </w:rPr>
              <w:t>工种</w:t>
            </w:r>
          </w:p>
        </w:tc>
        <w:tc>
          <w:tcPr>
            <w:tcW w:w="1634" w:type="dxa"/>
            <w:gridSpan w:val="3"/>
            <w:noWrap w:val="0"/>
            <w:vAlign w:val="center"/>
          </w:tcPr>
          <w:p w14:paraId="01C596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3614" w:type="dxa"/>
            <w:gridSpan w:val="12"/>
            <w:noWrap w:val="0"/>
            <w:vAlign w:val="center"/>
          </w:tcPr>
          <w:p w14:paraId="182AF6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从事本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zh-CN"/>
              </w:rPr>
              <w:t>工种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开始时间</w:t>
            </w:r>
          </w:p>
        </w:tc>
        <w:tc>
          <w:tcPr>
            <w:tcW w:w="1936" w:type="dxa"/>
            <w:noWrap w:val="0"/>
            <w:vAlign w:val="center"/>
          </w:tcPr>
          <w:p w14:paraId="565E9C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0B5C5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cantSplit/>
          <w:trHeight w:val="815" w:hRule="atLeast"/>
          <w:jc w:val="center"/>
        </w:trPr>
        <w:tc>
          <w:tcPr>
            <w:tcW w:w="1950" w:type="dxa"/>
            <w:gridSpan w:val="5"/>
            <w:vMerge w:val="restart"/>
            <w:noWrap w:val="0"/>
            <w:vAlign w:val="center"/>
          </w:tcPr>
          <w:p w14:paraId="05C6E8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原持证情况</w:t>
            </w:r>
          </w:p>
        </w:tc>
        <w:tc>
          <w:tcPr>
            <w:tcW w:w="1634" w:type="dxa"/>
            <w:gridSpan w:val="3"/>
            <w:noWrap w:val="0"/>
            <w:vAlign w:val="center"/>
          </w:tcPr>
          <w:p w14:paraId="747035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zh-CN"/>
              </w:rPr>
              <w:t>工种</w:t>
            </w:r>
          </w:p>
        </w:tc>
        <w:tc>
          <w:tcPr>
            <w:tcW w:w="1896" w:type="dxa"/>
            <w:gridSpan w:val="7"/>
            <w:noWrap w:val="0"/>
            <w:vAlign w:val="center"/>
          </w:tcPr>
          <w:p w14:paraId="6D951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职业资格等级(职业技术等级)</w:t>
            </w:r>
          </w:p>
        </w:tc>
        <w:tc>
          <w:tcPr>
            <w:tcW w:w="1718" w:type="dxa"/>
            <w:gridSpan w:val="5"/>
            <w:noWrap w:val="0"/>
            <w:vAlign w:val="center"/>
          </w:tcPr>
          <w:p w14:paraId="0DDB41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证书编号</w:t>
            </w:r>
          </w:p>
        </w:tc>
        <w:tc>
          <w:tcPr>
            <w:tcW w:w="1936" w:type="dxa"/>
            <w:noWrap w:val="0"/>
            <w:vAlign w:val="center"/>
          </w:tcPr>
          <w:p w14:paraId="1D6EDD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发证日期</w:t>
            </w:r>
          </w:p>
        </w:tc>
      </w:tr>
      <w:tr w14:paraId="66FC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cantSplit/>
          <w:trHeight w:val="735" w:hRule="atLeast"/>
          <w:jc w:val="center"/>
        </w:trPr>
        <w:tc>
          <w:tcPr>
            <w:tcW w:w="1950" w:type="dxa"/>
            <w:gridSpan w:val="5"/>
            <w:vMerge w:val="continue"/>
            <w:noWrap w:val="0"/>
            <w:vAlign w:val="center"/>
          </w:tcPr>
          <w:p w14:paraId="2C4B99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23350F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896" w:type="dxa"/>
            <w:gridSpan w:val="7"/>
            <w:noWrap w:val="0"/>
            <w:vAlign w:val="center"/>
          </w:tcPr>
          <w:p w14:paraId="10F45D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718" w:type="dxa"/>
            <w:gridSpan w:val="5"/>
            <w:noWrap w:val="0"/>
            <w:vAlign w:val="center"/>
          </w:tcPr>
          <w:p w14:paraId="24C1CA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87C0E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4131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cantSplit/>
          <w:trHeight w:val="793" w:hRule="atLeast"/>
          <w:jc w:val="center"/>
        </w:trPr>
        <w:tc>
          <w:tcPr>
            <w:tcW w:w="1950" w:type="dxa"/>
            <w:gridSpan w:val="5"/>
            <w:vMerge w:val="restart"/>
            <w:noWrap w:val="0"/>
            <w:vAlign w:val="center"/>
          </w:tcPr>
          <w:p w14:paraId="5C1536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本人简历</w:t>
            </w:r>
          </w:p>
          <w:p w14:paraId="609128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包括从事</w:t>
            </w:r>
          </w:p>
          <w:p w14:paraId="12BB87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技术工种</w:t>
            </w:r>
          </w:p>
          <w:p w14:paraId="782B6E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工作简历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zh-CN"/>
              </w:rPr>
              <w:t>）</w:t>
            </w:r>
          </w:p>
          <w:p w14:paraId="4D16A0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5A7712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起止年月</w:t>
            </w:r>
          </w:p>
        </w:tc>
        <w:tc>
          <w:tcPr>
            <w:tcW w:w="3614" w:type="dxa"/>
            <w:gridSpan w:val="12"/>
            <w:noWrap w:val="0"/>
            <w:vAlign w:val="center"/>
          </w:tcPr>
          <w:p w14:paraId="50BEEC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工作单位</w:t>
            </w:r>
          </w:p>
        </w:tc>
        <w:tc>
          <w:tcPr>
            <w:tcW w:w="1936" w:type="dxa"/>
            <w:noWrap w:val="0"/>
            <w:vAlign w:val="center"/>
          </w:tcPr>
          <w:p w14:paraId="241994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从事何工种</w:t>
            </w:r>
          </w:p>
        </w:tc>
      </w:tr>
      <w:tr w14:paraId="3CFBF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cantSplit/>
          <w:trHeight w:val="2989" w:hRule="atLeast"/>
          <w:jc w:val="center"/>
        </w:trPr>
        <w:tc>
          <w:tcPr>
            <w:tcW w:w="1950" w:type="dxa"/>
            <w:gridSpan w:val="5"/>
            <w:vMerge w:val="continue"/>
            <w:noWrap w:val="0"/>
            <w:vAlign w:val="center"/>
          </w:tcPr>
          <w:p w14:paraId="1B07BE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55B90E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FF"/>
                <w:kern w:val="0"/>
                <w:sz w:val="21"/>
                <w:szCs w:val="21"/>
                <w:lang w:val="en-US" w:eastAsia="zh-CN"/>
              </w:rPr>
              <w:t>（从参加工作开始填，退役士兵从入伍开始填，日期应连续不间断）</w:t>
            </w:r>
          </w:p>
        </w:tc>
        <w:tc>
          <w:tcPr>
            <w:tcW w:w="3614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514263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306824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157A5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cantSplit/>
          <w:trHeight w:val="1409" w:hRule="atLeast"/>
          <w:jc w:val="center"/>
        </w:trPr>
        <w:tc>
          <w:tcPr>
            <w:tcW w:w="1950" w:type="dxa"/>
            <w:gridSpan w:val="5"/>
            <w:noWrap w:val="0"/>
            <w:vAlign w:val="center"/>
          </w:tcPr>
          <w:p w14:paraId="625EB7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auto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0"/>
                <w:sz w:val="28"/>
                <w:szCs w:val="21"/>
                <w:lang w:eastAsia="zh-CN"/>
              </w:rPr>
              <w:t>奖惩情况</w:t>
            </w:r>
          </w:p>
        </w:tc>
        <w:tc>
          <w:tcPr>
            <w:tcW w:w="7184" w:type="dxa"/>
            <w:gridSpan w:val="16"/>
            <w:noWrap w:val="0"/>
            <w:vAlign w:val="center"/>
          </w:tcPr>
          <w:p w14:paraId="5A252F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FF0000"/>
                <w:kern w:val="0"/>
                <w:sz w:val="28"/>
                <w:szCs w:val="21"/>
                <w:lang w:eastAsia="en-US"/>
              </w:rPr>
            </w:pPr>
          </w:p>
        </w:tc>
      </w:tr>
      <w:tr w14:paraId="0E748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cantSplit/>
          <w:trHeight w:val="1681" w:hRule="atLeast"/>
          <w:jc w:val="center"/>
        </w:trPr>
        <w:tc>
          <w:tcPr>
            <w:tcW w:w="1950" w:type="dxa"/>
            <w:gridSpan w:val="5"/>
            <w:noWrap w:val="0"/>
            <w:vAlign w:val="center"/>
          </w:tcPr>
          <w:p w14:paraId="0F0033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auto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0"/>
                <w:sz w:val="28"/>
                <w:szCs w:val="21"/>
                <w:lang w:eastAsia="zh-CN"/>
              </w:rPr>
              <w:t>单位审核盖章</w:t>
            </w:r>
          </w:p>
        </w:tc>
        <w:tc>
          <w:tcPr>
            <w:tcW w:w="7184" w:type="dxa"/>
            <w:gridSpan w:val="16"/>
            <w:noWrap w:val="0"/>
            <w:vAlign w:val="center"/>
          </w:tcPr>
          <w:p w14:paraId="74E148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FF0000"/>
                <w:kern w:val="0"/>
                <w:sz w:val="28"/>
                <w:szCs w:val="21"/>
                <w:lang w:eastAsia="en-US"/>
              </w:rPr>
            </w:pPr>
          </w:p>
        </w:tc>
      </w:tr>
      <w:tr w14:paraId="022AD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trHeight w:val="12611" w:hRule="atLeast"/>
          <w:jc w:val="center"/>
        </w:trPr>
        <w:tc>
          <w:tcPr>
            <w:tcW w:w="643" w:type="dxa"/>
            <w:gridSpan w:val="2"/>
            <w:noWrap w:val="0"/>
            <w:vAlign w:val="center"/>
          </w:tcPr>
          <w:p w14:paraId="1EC5EA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从</w:t>
            </w:r>
          </w:p>
          <w:p w14:paraId="36257E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事</w:t>
            </w:r>
          </w:p>
          <w:p w14:paraId="036DAD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本</w:t>
            </w:r>
          </w:p>
          <w:p w14:paraId="7220EB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等</w:t>
            </w:r>
          </w:p>
          <w:p w14:paraId="783C83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级</w:t>
            </w:r>
          </w:p>
          <w:p w14:paraId="54B3D7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技</w:t>
            </w:r>
          </w:p>
          <w:p w14:paraId="590052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术</w:t>
            </w:r>
          </w:p>
          <w:p w14:paraId="1B5754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工</w:t>
            </w:r>
          </w:p>
          <w:p w14:paraId="1C437B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作</w:t>
            </w:r>
          </w:p>
          <w:p w14:paraId="4F6582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总</w:t>
            </w:r>
          </w:p>
          <w:p w14:paraId="513786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结</w:t>
            </w:r>
          </w:p>
        </w:tc>
        <w:tc>
          <w:tcPr>
            <w:tcW w:w="8491" w:type="dxa"/>
            <w:gridSpan w:val="19"/>
            <w:noWrap w:val="0"/>
            <w:vAlign w:val="top"/>
          </w:tcPr>
          <w:p w14:paraId="328B4D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41D12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140" w:type="dxa"/>
            <w:gridSpan w:val="23"/>
            <w:noWrap w:val="0"/>
            <w:vAlign w:val="center"/>
          </w:tcPr>
          <w:p w14:paraId="74F904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单        位       考        核        意        见</w:t>
            </w:r>
          </w:p>
        </w:tc>
      </w:tr>
      <w:tr w14:paraId="149E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atLeast"/>
          <w:jc w:val="center"/>
        </w:trPr>
        <w:tc>
          <w:tcPr>
            <w:tcW w:w="1080" w:type="dxa"/>
            <w:gridSpan w:val="4"/>
            <w:noWrap w:val="0"/>
            <w:vAlign w:val="center"/>
          </w:tcPr>
          <w:p w14:paraId="5BDA87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政治</w:t>
            </w:r>
          </w:p>
          <w:p w14:paraId="18627E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思想</w:t>
            </w:r>
          </w:p>
          <w:p w14:paraId="40F438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表现</w:t>
            </w:r>
          </w:p>
          <w:p w14:paraId="0745B9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和</w:t>
            </w:r>
          </w:p>
          <w:p w14:paraId="5ABA74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生产</w:t>
            </w:r>
          </w:p>
          <w:p w14:paraId="64F091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工作</w:t>
            </w:r>
          </w:p>
          <w:p w14:paraId="79BE5F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成绩</w:t>
            </w:r>
          </w:p>
        </w:tc>
        <w:tc>
          <w:tcPr>
            <w:tcW w:w="8060" w:type="dxa"/>
            <w:gridSpan w:val="19"/>
            <w:noWrap w:val="0"/>
            <w:vAlign w:val="top"/>
          </w:tcPr>
          <w:p w14:paraId="4FD99E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6140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80" w:type="dxa"/>
            <w:gridSpan w:val="4"/>
            <w:vMerge w:val="restart"/>
            <w:noWrap w:val="0"/>
            <w:vAlign w:val="center"/>
          </w:tcPr>
          <w:p w14:paraId="5A6A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申报</w:t>
            </w:r>
          </w:p>
          <w:p w14:paraId="0C654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前三年年度</w:t>
            </w:r>
          </w:p>
          <w:p w14:paraId="4F907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考核</w:t>
            </w:r>
          </w:p>
          <w:p w14:paraId="4568C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情况</w:t>
            </w:r>
          </w:p>
        </w:tc>
        <w:tc>
          <w:tcPr>
            <w:tcW w:w="4038" w:type="dxa"/>
            <w:gridSpan w:val="10"/>
            <w:noWrap w:val="0"/>
            <w:vAlign w:val="center"/>
          </w:tcPr>
          <w:p w14:paraId="12151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考  核  年  度</w:t>
            </w:r>
          </w:p>
        </w:tc>
        <w:tc>
          <w:tcPr>
            <w:tcW w:w="4022" w:type="dxa"/>
            <w:gridSpan w:val="9"/>
            <w:noWrap w:val="0"/>
            <w:vAlign w:val="center"/>
          </w:tcPr>
          <w:p w14:paraId="3B331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考  核  等  次</w:t>
            </w:r>
          </w:p>
        </w:tc>
      </w:tr>
      <w:tr w14:paraId="2B9A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080" w:type="dxa"/>
            <w:gridSpan w:val="4"/>
            <w:vMerge w:val="continue"/>
            <w:noWrap w:val="0"/>
            <w:vAlign w:val="top"/>
          </w:tcPr>
          <w:p w14:paraId="6F7FD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4038" w:type="dxa"/>
            <w:gridSpan w:val="10"/>
            <w:noWrap w:val="0"/>
            <w:vAlign w:val="top"/>
          </w:tcPr>
          <w:p w14:paraId="02B86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4022" w:type="dxa"/>
            <w:gridSpan w:val="9"/>
            <w:noWrap w:val="0"/>
            <w:vAlign w:val="top"/>
          </w:tcPr>
          <w:p w14:paraId="6E924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0F6F2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080" w:type="dxa"/>
            <w:gridSpan w:val="4"/>
            <w:vMerge w:val="continue"/>
            <w:noWrap w:val="0"/>
            <w:vAlign w:val="top"/>
          </w:tcPr>
          <w:p w14:paraId="46934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4038" w:type="dxa"/>
            <w:gridSpan w:val="10"/>
            <w:noWrap w:val="0"/>
            <w:vAlign w:val="top"/>
          </w:tcPr>
          <w:p w14:paraId="531E7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4022" w:type="dxa"/>
            <w:gridSpan w:val="9"/>
            <w:noWrap w:val="0"/>
            <w:vAlign w:val="top"/>
          </w:tcPr>
          <w:p w14:paraId="1E1A5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4E65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080" w:type="dxa"/>
            <w:gridSpan w:val="4"/>
            <w:vMerge w:val="continue"/>
            <w:noWrap w:val="0"/>
            <w:vAlign w:val="top"/>
          </w:tcPr>
          <w:p w14:paraId="7CB0F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4038" w:type="dxa"/>
            <w:gridSpan w:val="10"/>
            <w:noWrap w:val="0"/>
            <w:vAlign w:val="top"/>
          </w:tcPr>
          <w:p w14:paraId="577A3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4022" w:type="dxa"/>
            <w:gridSpan w:val="9"/>
            <w:noWrap w:val="0"/>
            <w:vAlign w:val="top"/>
          </w:tcPr>
          <w:p w14:paraId="45613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594A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9" w:hRule="atLeast"/>
          <w:jc w:val="center"/>
        </w:trPr>
        <w:tc>
          <w:tcPr>
            <w:tcW w:w="1080" w:type="dxa"/>
            <w:gridSpan w:val="4"/>
            <w:noWrap w:val="0"/>
            <w:vAlign w:val="center"/>
          </w:tcPr>
          <w:p w14:paraId="4631E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单位</w:t>
            </w:r>
          </w:p>
          <w:p w14:paraId="0A5AE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考核</w:t>
            </w:r>
          </w:p>
          <w:p w14:paraId="21221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意见</w:t>
            </w:r>
          </w:p>
        </w:tc>
        <w:tc>
          <w:tcPr>
            <w:tcW w:w="8060" w:type="dxa"/>
            <w:gridSpan w:val="19"/>
            <w:noWrap w:val="0"/>
            <w:vAlign w:val="top"/>
          </w:tcPr>
          <w:p w14:paraId="656CE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FF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FF"/>
                <w:kern w:val="0"/>
                <w:sz w:val="28"/>
                <w:szCs w:val="21"/>
                <w:lang w:val="en-US" w:eastAsia="zh-CN"/>
              </w:rPr>
              <w:t>（单位考核意见为是否合格，是否同意参加技术等级评定）</w:t>
            </w:r>
          </w:p>
          <w:p w14:paraId="0D31A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方正仿宋_GBK" w:cs="方正仿宋_GBK"/>
                <w:snapToGrid w:val="0"/>
                <w:color w:val="0000FF"/>
                <w:kern w:val="0"/>
                <w:sz w:val="28"/>
                <w:szCs w:val="21"/>
                <w:lang w:val="en-US" w:eastAsia="zh-CN"/>
              </w:rPr>
            </w:pPr>
          </w:p>
          <w:p w14:paraId="6244F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方正仿宋_GBK" w:cs="方正仿宋_GBK"/>
                <w:snapToGrid w:val="0"/>
                <w:color w:val="0000FF"/>
                <w:kern w:val="0"/>
                <w:sz w:val="28"/>
                <w:szCs w:val="21"/>
                <w:lang w:val="en-US" w:eastAsia="zh-CN"/>
              </w:rPr>
            </w:pPr>
          </w:p>
          <w:p w14:paraId="2C607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980" w:firstLineChars="350"/>
              <w:jc w:val="left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 xml:space="preserve">                           年    月    日</w:t>
            </w:r>
          </w:p>
        </w:tc>
      </w:tr>
      <w:tr w14:paraId="1899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2396" w:type="dxa"/>
            <w:gridSpan w:val="6"/>
            <w:noWrap w:val="0"/>
            <w:vAlign w:val="center"/>
          </w:tcPr>
          <w:p w14:paraId="15DBB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县级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zh-CN"/>
              </w:rPr>
              <w:t>人力资源和社会保障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部门或主管部门意见</w:t>
            </w:r>
          </w:p>
        </w:tc>
        <w:tc>
          <w:tcPr>
            <w:tcW w:w="6744" w:type="dxa"/>
            <w:gridSpan w:val="17"/>
            <w:noWrap w:val="0"/>
            <w:vAlign w:val="top"/>
          </w:tcPr>
          <w:p w14:paraId="3747C2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5CD1C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2396" w:type="dxa"/>
            <w:gridSpan w:val="6"/>
            <w:noWrap w:val="0"/>
            <w:vAlign w:val="center"/>
          </w:tcPr>
          <w:p w14:paraId="1E8AF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州市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zh-CN"/>
              </w:rPr>
              <w:t>人力资源和社会保障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部门或厅局部门意见</w:t>
            </w:r>
          </w:p>
        </w:tc>
        <w:tc>
          <w:tcPr>
            <w:tcW w:w="6744" w:type="dxa"/>
            <w:gridSpan w:val="17"/>
            <w:noWrap w:val="0"/>
            <w:vAlign w:val="top"/>
          </w:tcPr>
          <w:p w14:paraId="6E0DA6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3627D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40" w:type="dxa"/>
            <w:gridSpan w:val="23"/>
            <w:noWrap w:val="0"/>
            <w:vAlign w:val="center"/>
          </w:tcPr>
          <w:p w14:paraId="7A701B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val="en-US" w:eastAsia="zh-CN"/>
              </w:rPr>
              <w:t>参    加    培    训    及    考    核    情    况</w:t>
            </w:r>
          </w:p>
        </w:tc>
      </w:tr>
      <w:tr w14:paraId="38D5D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569" w:type="dxa"/>
            <w:vMerge w:val="restart"/>
            <w:noWrap w:val="0"/>
            <w:vAlign w:val="center"/>
          </w:tcPr>
          <w:p w14:paraId="1B1EF5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培训情况</w:t>
            </w:r>
          </w:p>
        </w:tc>
        <w:tc>
          <w:tcPr>
            <w:tcW w:w="1827" w:type="dxa"/>
            <w:gridSpan w:val="5"/>
            <w:noWrap w:val="0"/>
            <w:vAlign w:val="center"/>
          </w:tcPr>
          <w:p w14:paraId="1A6FE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培训工种</w:t>
            </w:r>
          </w:p>
        </w:tc>
        <w:tc>
          <w:tcPr>
            <w:tcW w:w="2703" w:type="dxa"/>
            <w:gridSpan w:val="7"/>
            <w:noWrap w:val="0"/>
            <w:vAlign w:val="center"/>
          </w:tcPr>
          <w:p w14:paraId="7D18F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619" w:type="dxa"/>
            <w:gridSpan w:val="6"/>
            <w:noWrap w:val="0"/>
            <w:vAlign w:val="center"/>
          </w:tcPr>
          <w:p w14:paraId="56453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培训等级</w:t>
            </w:r>
          </w:p>
        </w:tc>
        <w:tc>
          <w:tcPr>
            <w:tcW w:w="2422" w:type="dxa"/>
            <w:gridSpan w:val="4"/>
            <w:noWrap w:val="0"/>
            <w:vAlign w:val="center"/>
          </w:tcPr>
          <w:p w14:paraId="00B8E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6FCFE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 w14:paraId="5B9E9E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827" w:type="dxa"/>
            <w:gridSpan w:val="5"/>
            <w:noWrap w:val="0"/>
            <w:vAlign w:val="center"/>
          </w:tcPr>
          <w:p w14:paraId="1F86E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培训时间</w:t>
            </w:r>
          </w:p>
        </w:tc>
        <w:tc>
          <w:tcPr>
            <w:tcW w:w="6744" w:type="dxa"/>
            <w:gridSpan w:val="17"/>
            <w:noWrap w:val="0"/>
            <w:vAlign w:val="center"/>
          </w:tcPr>
          <w:p w14:paraId="4ED82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30EE9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 w14:paraId="48D013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827" w:type="dxa"/>
            <w:gridSpan w:val="5"/>
            <w:vMerge w:val="restart"/>
            <w:noWrap w:val="0"/>
            <w:vAlign w:val="center"/>
          </w:tcPr>
          <w:p w14:paraId="2FDA84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培</w:t>
            </w:r>
          </w:p>
          <w:p w14:paraId="76E9B7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训</w:t>
            </w:r>
          </w:p>
          <w:p w14:paraId="5CDF03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内</w:t>
            </w:r>
          </w:p>
          <w:p w14:paraId="19C37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容</w:t>
            </w:r>
          </w:p>
        </w:tc>
        <w:tc>
          <w:tcPr>
            <w:tcW w:w="4322" w:type="dxa"/>
            <w:gridSpan w:val="13"/>
            <w:noWrap w:val="0"/>
            <w:vAlign w:val="center"/>
          </w:tcPr>
          <w:p w14:paraId="179DB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科       目</w:t>
            </w:r>
          </w:p>
        </w:tc>
        <w:tc>
          <w:tcPr>
            <w:tcW w:w="2422" w:type="dxa"/>
            <w:gridSpan w:val="4"/>
            <w:noWrap w:val="0"/>
            <w:vAlign w:val="center"/>
          </w:tcPr>
          <w:p w14:paraId="71B47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val="en-US" w:eastAsia="zh-CN"/>
              </w:rPr>
              <w:t>培训课时</w:t>
            </w:r>
          </w:p>
        </w:tc>
      </w:tr>
      <w:tr w14:paraId="2EC1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 w14:paraId="01C312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827" w:type="dxa"/>
            <w:gridSpan w:val="5"/>
            <w:vMerge w:val="continue"/>
            <w:noWrap w:val="0"/>
            <w:vAlign w:val="center"/>
          </w:tcPr>
          <w:p w14:paraId="4B1EEB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4322" w:type="dxa"/>
            <w:gridSpan w:val="13"/>
            <w:noWrap w:val="0"/>
            <w:vAlign w:val="center"/>
          </w:tcPr>
          <w:p w14:paraId="45E013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2422" w:type="dxa"/>
            <w:gridSpan w:val="4"/>
            <w:noWrap w:val="0"/>
            <w:vAlign w:val="center"/>
          </w:tcPr>
          <w:p w14:paraId="684D3F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68E36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 w14:paraId="702236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827" w:type="dxa"/>
            <w:gridSpan w:val="5"/>
            <w:vMerge w:val="continue"/>
            <w:noWrap w:val="0"/>
            <w:vAlign w:val="center"/>
          </w:tcPr>
          <w:p w14:paraId="48A586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4322" w:type="dxa"/>
            <w:gridSpan w:val="13"/>
            <w:noWrap w:val="0"/>
            <w:vAlign w:val="center"/>
          </w:tcPr>
          <w:p w14:paraId="25B98E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2422" w:type="dxa"/>
            <w:gridSpan w:val="4"/>
            <w:noWrap w:val="0"/>
            <w:vAlign w:val="center"/>
          </w:tcPr>
          <w:p w14:paraId="7422F1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77004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 w14:paraId="7018EB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827" w:type="dxa"/>
            <w:gridSpan w:val="5"/>
            <w:vMerge w:val="continue"/>
            <w:noWrap w:val="0"/>
            <w:vAlign w:val="center"/>
          </w:tcPr>
          <w:p w14:paraId="56104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4322" w:type="dxa"/>
            <w:gridSpan w:val="13"/>
            <w:noWrap w:val="0"/>
            <w:vAlign w:val="center"/>
          </w:tcPr>
          <w:p w14:paraId="17FECE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2422" w:type="dxa"/>
            <w:gridSpan w:val="4"/>
            <w:noWrap w:val="0"/>
            <w:vAlign w:val="center"/>
          </w:tcPr>
          <w:p w14:paraId="1316A7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5D95D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 w14:paraId="0D8AD2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827" w:type="dxa"/>
            <w:gridSpan w:val="5"/>
            <w:vMerge w:val="continue"/>
            <w:noWrap w:val="0"/>
            <w:vAlign w:val="center"/>
          </w:tcPr>
          <w:p w14:paraId="2C28F8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4322" w:type="dxa"/>
            <w:gridSpan w:val="13"/>
            <w:noWrap w:val="0"/>
            <w:vAlign w:val="center"/>
          </w:tcPr>
          <w:p w14:paraId="784B2D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2422" w:type="dxa"/>
            <w:gridSpan w:val="4"/>
            <w:noWrap w:val="0"/>
            <w:vAlign w:val="center"/>
          </w:tcPr>
          <w:p w14:paraId="50E01B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0BD0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 w14:paraId="04AAF1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827" w:type="dxa"/>
            <w:gridSpan w:val="5"/>
            <w:noWrap w:val="0"/>
            <w:vAlign w:val="center"/>
          </w:tcPr>
          <w:p w14:paraId="15A57E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培训机构</w:t>
            </w:r>
          </w:p>
          <w:p w14:paraId="3BC0D9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印章</w:t>
            </w:r>
          </w:p>
        </w:tc>
        <w:tc>
          <w:tcPr>
            <w:tcW w:w="6744" w:type="dxa"/>
            <w:gridSpan w:val="17"/>
            <w:noWrap w:val="0"/>
            <w:vAlign w:val="center"/>
          </w:tcPr>
          <w:p w14:paraId="7055F6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28D5E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569" w:type="dxa"/>
            <w:vMerge w:val="restart"/>
            <w:noWrap w:val="0"/>
            <w:vAlign w:val="center"/>
          </w:tcPr>
          <w:p w14:paraId="154E1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考核情况</w:t>
            </w:r>
          </w:p>
        </w:tc>
        <w:tc>
          <w:tcPr>
            <w:tcW w:w="1827" w:type="dxa"/>
            <w:gridSpan w:val="5"/>
            <w:noWrap w:val="0"/>
            <w:vAlign w:val="center"/>
          </w:tcPr>
          <w:p w14:paraId="1BA3AC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val="en-US" w:eastAsia="zh-CN"/>
              </w:rPr>
              <w:t>考核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工种</w:t>
            </w:r>
          </w:p>
        </w:tc>
        <w:tc>
          <w:tcPr>
            <w:tcW w:w="2703" w:type="dxa"/>
            <w:gridSpan w:val="7"/>
            <w:noWrap w:val="0"/>
            <w:vAlign w:val="center"/>
          </w:tcPr>
          <w:p w14:paraId="5C922A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619" w:type="dxa"/>
            <w:gridSpan w:val="6"/>
            <w:noWrap w:val="0"/>
            <w:vAlign w:val="center"/>
          </w:tcPr>
          <w:p w14:paraId="2C4381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val="en-US" w:eastAsia="zh-CN"/>
              </w:rPr>
              <w:t>考核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等级</w:t>
            </w:r>
          </w:p>
        </w:tc>
        <w:tc>
          <w:tcPr>
            <w:tcW w:w="2422" w:type="dxa"/>
            <w:gridSpan w:val="4"/>
            <w:noWrap w:val="0"/>
            <w:vAlign w:val="center"/>
          </w:tcPr>
          <w:p w14:paraId="004D4C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20B86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 w14:paraId="4B94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827" w:type="dxa"/>
            <w:gridSpan w:val="5"/>
            <w:vMerge w:val="restart"/>
            <w:noWrap w:val="0"/>
            <w:vAlign w:val="center"/>
          </w:tcPr>
          <w:p w14:paraId="4DBE57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理论考试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 w14:paraId="29F805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考试时间</w:t>
            </w:r>
          </w:p>
        </w:tc>
        <w:tc>
          <w:tcPr>
            <w:tcW w:w="2287" w:type="dxa"/>
            <w:gridSpan w:val="9"/>
            <w:noWrap w:val="0"/>
            <w:vAlign w:val="center"/>
          </w:tcPr>
          <w:p w14:paraId="7AF64C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659" w:type="dxa"/>
            <w:vMerge w:val="restart"/>
            <w:noWrap w:val="0"/>
            <w:vAlign w:val="center"/>
          </w:tcPr>
          <w:p w14:paraId="5C16F1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考核机构印章</w:t>
            </w:r>
          </w:p>
        </w:tc>
        <w:tc>
          <w:tcPr>
            <w:tcW w:w="2422" w:type="dxa"/>
            <w:gridSpan w:val="4"/>
            <w:vMerge w:val="restart"/>
            <w:noWrap w:val="0"/>
            <w:vAlign w:val="center"/>
          </w:tcPr>
          <w:p w14:paraId="46F4CE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42BD0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 w14:paraId="78ED3B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827" w:type="dxa"/>
            <w:gridSpan w:val="5"/>
            <w:vMerge w:val="continue"/>
            <w:noWrap w:val="0"/>
            <w:vAlign w:val="center"/>
          </w:tcPr>
          <w:p w14:paraId="6522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 w14:paraId="04F9FE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成   绩</w:t>
            </w:r>
          </w:p>
        </w:tc>
        <w:tc>
          <w:tcPr>
            <w:tcW w:w="2287" w:type="dxa"/>
            <w:gridSpan w:val="9"/>
            <w:noWrap w:val="0"/>
            <w:vAlign w:val="center"/>
          </w:tcPr>
          <w:p w14:paraId="43A36E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659" w:type="dxa"/>
            <w:vMerge w:val="continue"/>
            <w:noWrap w:val="0"/>
            <w:vAlign w:val="center"/>
          </w:tcPr>
          <w:p w14:paraId="4C7017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2422" w:type="dxa"/>
            <w:gridSpan w:val="4"/>
            <w:vMerge w:val="continue"/>
            <w:noWrap w:val="0"/>
            <w:vAlign w:val="center"/>
          </w:tcPr>
          <w:p w14:paraId="66F45D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0B73D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 w14:paraId="463859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827" w:type="dxa"/>
            <w:gridSpan w:val="5"/>
            <w:vMerge w:val="restart"/>
            <w:noWrap w:val="0"/>
            <w:vAlign w:val="center"/>
          </w:tcPr>
          <w:p w14:paraId="5C2CD9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实际操作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 w14:paraId="01D66C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考试时间</w:t>
            </w:r>
          </w:p>
        </w:tc>
        <w:tc>
          <w:tcPr>
            <w:tcW w:w="2287" w:type="dxa"/>
            <w:gridSpan w:val="9"/>
            <w:noWrap w:val="0"/>
            <w:vAlign w:val="center"/>
          </w:tcPr>
          <w:p w14:paraId="23D0DB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659" w:type="dxa"/>
            <w:vMerge w:val="continue"/>
            <w:noWrap w:val="0"/>
            <w:vAlign w:val="center"/>
          </w:tcPr>
          <w:p w14:paraId="5DEAAA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2422" w:type="dxa"/>
            <w:gridSpan w:val="4"/>
            <w:vMerge w:val="continue"/>
            <w:noWrap w:val="0"/>
            <w:vAlign w:val="center"/>
          </w:tcPr>
          <w:p w14:paraId="290DBB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5195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 w14:paraId="7F3276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827" w:type="dxa"/>
            <w:gridSpan w:val="5"/>
            <w:vMerge w:val="continue"/>
            <w:noWrap w:val="0"/>
            <w:vAlign w:val="center"/>
          </w:tcPr>
          <w:p w14:paraId="4D9FAE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 w14:paraId="1E768F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成   绩</w:t>
            </w:r>
          </w:p>
        </w:tc>
        <w:tc>
          <w:tcPr>
            <w:tcW w:w="2287" w:type="dxa"/>
            <w:gridSpan w:val="9"/>
            <w:noWrap w:val="0"/>
            <w:vAlign w:val="center"/>
          </w:tcPr>
          <w:p w14:paraId="0ABC1A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659" w:type="dxa"/>
            <w:vMerge w:val="continue"/>
            <w:noWrap w:val="0"/>
            <w:vAlign w:val="center"/>
          </w:tcPr>
          <w:p w14:paraId="3BBC67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2422" w:type="dxa"/>
            <w:gridSpan w:val="4"/>
            <w:vMerge w:val="continue"/>
            <w:noWrap w:val="0"/>
            <w:vAlign w:val="center"/>
          </w:tcPr>
          <w:p w14:paraId="1E52FC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59B43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 w14:paraId="5F8E05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827" w:type="dxa"/>
            <w:gridSpan w:val="5"/>
            <w:vMerge w:val="restart"/>
            <w:noWrap w:val="0"/>
            <w:vAlign w:val="center"/>
          </w:tcPr>
          <w:p w14:paraId="65431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val="en-US" w:eastAsia="zh-CN"/>
              </w:rPr>
              <w:t>业务论文</w:t>
            </w:r>
          </w:p>
          <w:p w14:paraId="76A7A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val="en-US" w:eastAsia="zh-CN"/>
              </w:rPr>
              <w:t>综合评定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 w14:paraId="56D64E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考试时间</w:t>
            </w:r>
          </w:p>
        </w:tc>
        <w:tc>
          <w:tcPr>
            <w:tcW w:w="2287" w:type="dxa"/>
            <w:gridSpan w:val="9"/>
            <w:noWrap w:val="0"/>
            <w:vAlign w:val="center"/>
          </w:tcPr>
          <w:p w14:paraId="604861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659" w:type="dxa"/>
            <w:vMerge w:val="continue"/>
            <w:noWrap w:val="0"/>
            <w:vAlign w:val="center"/>
          </w:tcPr>
          <w:p w14:paraId="59457D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2422" w:type="dxa"/>
            <w:gridSpan w:val="4"/>
            <w:vMerge w:val="continue"/>
            <w:noWrap w:val="0"/>
            <w:vAlign w:val="center"/>
          </w:tcPr>
          <w:p w14:paraId="67E9B0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576D4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 w14:paraId="4730E5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827" w:type="dxa"/>
            <w:gridSpan w:val="5"/>
            <w:vMerge w:val="continue"/>
            <w:noWrap w:val="0"/>
            <w:vAlign w:val="center"/>
          </w:tcPr>
          <w:p w14:paraId="7B0B1A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 w14:paraId="76C652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成   绩</w:t>
            </w:r>
          </w:p>
        </w:tc>
        <w:tc>
          <w:tcPr>
            <w:tcW w:w="2287" w:type="dxa"/>
            <w:gridSpan w:val="9"/>
            <w:noWrap w:val="0"/>
            <w:vAlign w:val="center"/>
          </w:tcPr>
          <w:p w14:paraId="13DFDE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659" w:type="dxa"/>
            <w:vMerge w:val="continue"/>
            <w:noWrap w:val="0"/>
            <w:vAlign w:val="center"/>
          </w:tcPr>
          <w:p w14:paraId="4F03DA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2422" w:type="dxa"/>
            <w:gridSpan w:val="4"/>
            <w:vMerge w:val="continue"/>
            <w:noWrap w:val="0"/>
            <w:vAlign w:val="center"/>
          </w:tcPr>
          <w:p w14:paraId="29A949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25C10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278" w:hRule="atLeast"/>
          <w:jc w:val="center"/>
        </w:trPr>
        <w:tc>
          <w:tcPr>
            <w:tcW w:w="2396" w:type="dxa"/>
            <w:gridSpan w:val="6"/>
            <w:noWrap w:val="0"/>
            <w:vAlign w:val="center"/>
          </w:tcPr>
          <w:p w14:paraId="2C130F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考</w:t>
            </w:r>
          </w:p>
          <w:p w14:paraId="48B427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评</w:t>
            </w:r>
          </w:p>
          <w:p w14:paraId="155362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委</w:t>
            </w:r>
          </w:p>
          <w:p w14:paraId="61C9DF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评</w:t>
            </w:r>
          </w:p>
          <w:p w14:paraId="3530DB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审</w:t>
            </w:r>
          </w:p>
          <w:p w14:paraId="2BE91F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意</w:t>
            </w:r>
          </w:p>
          <w:p w14:paraId="0EE7C2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见</w:t>
            </w:r>
          </w:p>
        </w:tc>
        <w:tc>
          <w:tcPr>
            <w:tcW w:w="6741" w:type="dxa"/>
            <w:gridSpan w:val="16"/>
            <w:noWrap w:val="0"/>
            <w:vAlign w:val="top"/>
          </w:tcPr>
          <w:p w14:paraId="46E6BC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left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5CBE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97" w:hRule="atLeast"/>
          <w:jc w:val="center"/>
        </w:trPr>
        <w:tc>
          <w:tcPr>
            <w:tcW w:w="2396" w:type="dxa"/>
            <w:gridSpan w:val="6"/>
            <w:noWrap w:val="0"/>
            <w:vAlign w:val="top"/>
          </w:tcPr>
          <w:p w14:paraId="60ECFD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发</w:t>
            </w:r>
          </w:p>
          <w:p w14:paraId="28E01E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证</w:t>
            </w:r>
          </w:p>
          <w:p w14:paraId="1CE5DA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机</w:t>
            </w:r>
          </w:p>
          <w:p w14:paraId="5515BC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关</w:t>
            </w:r>
          </w:p>
          <w:p w14:paraId="5552FE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意</w:t>
            </w:r>
          </w:p>
          <w:p w14:paraId="75ECD4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见</w:t>
            </w:r>
          </w:p>
        </w:tc>
        <w:tc>
          <w:tcPr>
            <w:tcW w:w="6741" w:type="dxa"/>
            <w:gridSpan w:val="16"/>
            <w:noWrap w:val="0"/>
            <w:vAlign w:val="top"/>
          </w:tcPr>
          <w:p w14:paraId="208DF7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left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0FAE6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518" w:hRule="atLeast"/>
          <w:jc w:val="center"/>
        </w:trPr>
        <w:tc>
          <w:tcPr>
            <w:tcW w:w="1080" w:type="dxa"/>
            <w:gridSpan w:val="4"/>
            <w:noWrap w:val="0"/>
            <w:vAlign w:val="center"/>
          </w:tcPr>
          <w:p w14:paraId="7F3BF5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发证</w:t>
            </w:r>
          </w:p>
          <w:p w14:paraId="2549BE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日期</w:t>
            </w:r>
          </w:p>
        </w:tc>
        <w:tc>
          <w:tcPr>
            <w:tcW w:w="3618" w:type="dxa"/>
            <w:gridSpan w:val="7"/>
            <w:noWrap w:val="0"/>
            <w:vAlign w:val="top"/>
          </w:tcPr>
          <w:p w14:paraId="4A4F95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left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  <w:tc>
          <w:tcPr>
            <w:tcW w:w="884" w:type="dxa"/>
            <w:gridSpan w:val="5"/>
            <w:noWrap w:val="0"/>
            <w:vAlign w:val="center"/>
          </w:tcPr>
          <w:p w14:paraId="1A95A6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证书</w:t>
            </w:r>
          </w:p>
          <w:p w14:paraId="12F915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zh-CN"/>
              </w:rPr>
              <w:t>编号</w:t>
            </w:r>
          </w:p>
        </w:tc>
        <w:tc>
          <w:tcPr>
            <w:tcW w:w="3555" w:type="dxa"/>
            <w:gridSpan w:val="6"/>
            <w:noWrap w:val="0"/>
            <w:vAlign w:val="center"/>
          </w:tcPr>
          <w:p w14:paraId="5F3474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</w:tc>
      </w:tr>
      <w:tr w14:paraId="3DA41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2946" w:hRule="atLeast"/>
          <w:jc w:val="center"/>
        </w:trPr>
        <w:tc>
          <w:tcPr>
            <w:tcW w:w="1080" w:type="dxa"/>
            <w:gridSpan w:val="4"/>
            <w:noWrap w:val="0"/>
            <w:vAlign w:val="top"/>
          </w:tcPr>
          <w:p w14:paraId="6DD4AC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left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  <w:p w14:paraId="05E207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说</w:t>
            </w:r>
          </w:p>
          <w:p w14:paraId="371F4B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  <w:p w14:paraId="1CBC98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明</w:t>
            </w:r>
          </w:p>
        </w:tc>
        <w:tc>
          <w:tcPr>
            <w:tcW w:w="8057" w:type="dxa"/>
            <w:gridSpan w:val="18"/>
            <w:noWrap w:val="0"/>
            <w:vAlign w:val="center"/>
          </w:tcPr>
          <w:p w14:paraId="23875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jc w:val="left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auto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0"/>
                <w:sz w:val="28"/>
                <w:szCs w:val="21"/>
                <w:lang w:eastAsia="en-US"/>
              </w:rPr>
              <w:t>1.</w:t>
            </w: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0"/>
                <w:sz w:val="28"/>
                <w:szCs w:val="21"/>
                <w:lang w:val="en-US" w:eastAsia="zh-CN"/>
              </w:rPr>
              <w:t>申报表</w:t>
            </w: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0"/>
                <w:sz w:val="28"/>
                <w:szCs w:val="21"/>
                <w:lang w:eastAsia="en-US"/>
              </w:rPr>
              <w:t>字迹清楚，不得涂改。</w:t>
            </w:r>
          </w:p>
          <w:p w14:paraId="68F1F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jc w:val="left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2.填表内容应真实完整，经本人签名、单位加盖公章后有效。</w:t>
            </w:r>
          </w:p>
          <w:p w14:paraId="39146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jc w:val="left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3.申报时请附身份证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zh-CN"/>
              </w:rPr>
              <w:t>、云南省机关事业单位工人技术等级证书（或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职业资格证书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复印件，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zh-CN"/>
              </w:rPr>
              <w:t>申报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汽车驾驶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zh-CN"/>
              </w:rPr>
              <w:t>工种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还应附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zh-CN"/>
              </w:rPr>
              <w:t>机动车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驾驶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zh-CN"/>
              </w:rPr>
              <w:t>证</w:t>
            </w:r>
            <w:r>
              <w:rPr>
                <w:rFonts w:hint="eastAsia" w:ascii="宋体" w:hAnsi="宋体" w:eastAsia="方正仿宋_GBK" w:cs="方正仿宋_GBK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复印件。复印件经核实一致后，应加盖单位人事部门公章。</w:t>
            </w:r>
          </w:p>
        </w:tc>
      </w:tr>
    </w:tbl>
    <w:p w14:paraId="40797D3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eastAsia="en-US"/>
        </w:rPr>
      </w:pPr>
      <w:ins w:id="0" w:author="鲁曙升" w:date="2025-03-03T17:31:00Z">
        <w:r>
          <w:rPr/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-197485</wp:posOffset>
                  </wp:positionH>
                  <wp:positionV relativeFrom="paragraph">
                    <wp:posOffset>45720</wp:posOffset>
                  </wp:positionV>
                  <wp:extent cx="6050280" cy="7890510"/>
                  <wp:effectExtent l="4445" t="5080" r="22225" b="10160"/>
                  <wp:wrapNone/>
                  <wp:docPr id="1" name="文本框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50280" cy="7890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7DD8C54">
                              <w:pPr>
                                <w:jc w:val="center"/>
                                <w:rPr>
                                  <w:ins w:id="2" w:author="鲁曙升" w:date="2025-03-03T17:32:00Z"/>
                                  <w:rFonts w:hint="eastAsia" w:ascii="方正仿宋_GBK" w:hAnsi="方正仿宋_GBK" w:eastAsia="方正仿宋_GBK" w:cs="方正仿宋_GBK"/>
                                  <w:color w:val="auto"/>
                                  <w:sz w:val="32"/>
                                  <w:szCs w:val="32"/>
                                </w:rPr>
                              </w:pPr>
                              <w:ins w:id="3" w:author="鲁曙升" w:date="2025-03-03T17:31:00Z"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32"/>
                                    <w:szCs w:val="32"/>
                                  </w:rPr>
                                  <w:t>复  印  件  粘  贴  页</w:t>
                                </w:r>
                              </w:ins>
                            </w:p>
                            <w:p w14:paraId="28E341EF">
                              <w:pPr>
                                <w:jc w:val="center"/>
                                <w:rPr>
                                  <w:ins w:id="4" w:author="鲁曙升" w:date="2025-03-03T17:31:00Z"/>
                                  <w:rFonts w:hint="eastAsia" w:ascii="方正仿宋_GBK" w:hAnsi="方正仿宋_GBK" w:eastAsia="方正仿宋_GBK" w:cs="方正仿宋_GBK"/>
                                  <w:color w:val="auto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ins w:id="5" w:author="鲁曙升" w:date="2025-03-03T17:32:00Z"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32"/>
                                    <w:szCs w:val="32"/>
                                    <w:lang w:eastAsia="zh-CN"/>
                                  </w:rPr>
                                  <w:t>（彩色复印、</w:t>
                                </w:r>
                              </w:ins>
                              <w:ins w:id="6" w:author="鲁曙升" w:date="2025-03-03T17:33:00Z"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32"/>
                                    <w:szCs w:val="32"/>
                                    <w:lang w:eastAsia="zh-CN"/>
                                  </w:rPr>
                                  <w:t>加盖公章、</w:t>
                                </w:r>
                              </w:ins>
                              <w:ins w:id="7" w:author="鲁曙升" w:date="2025-03-03T17:32:00Z"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32"/>
                                    <w:szCs w:val="32"/>
                                    <w:lang w:eastAsia="zh-CN"/>
                                  </w:rPr>
                                  <w:t>不</w:t>
                                </w:r>
                              </w:ins>
                              <w:ins w:id="8" w:author="鲁曙升" w:date="2025-03-03T17:33:00Z"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32"/>
                                    <w:szCs w:val="32"/>
                                    <w:lang w:eastAsia="zh-CN"/>
                                  </w:rPr>
                                  <w:t>粘贴</w:t>
                                </w:r>
                              </w:ins>
                              <w:ins w:id="9" w:author="鲁曙升" w:date="2025-03-03T17:32:00Z"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32"/>
                                    <w:szCs w:val="32"/>
                                    <w:lang w:eastAsia="zh-CN"/>
                                  </w:rPr>
                                  <w:t>）</w:t>
                                </w:r>
                              </w:ins>
                            </w:p>
                            <w:p w14:paraId="61497882">
                              <w:pPr>
                                <w:jc w:val="center"/>
                                <w:rPr>
                                  <w:ins w:id="10" w:author="鲁曙升" w:date="2025-03-03T17:31:00Z"/>
                                  <w:rFonts w:hint="eastAsia" w:ascii="方正仿宋_GBK" w:hAnsi="方正仿宋_GBK" w:eastAsia="方正仿宋_GBK" w:cs="方正仿宋_GBK"/>
                                  <w:color w:val="auto"/>
                                  <w:sz w:val="32"/>
                                  <w:szCs w:val="32"/>
                                </w:rPr>
                              </w:pPr>
                            </w:p>
                            <w:p w14:paraId="23C5EF18">
                              <w:pPr>
                                <w:rPr>
                                  <w:ins w:id="11" w:author="鲁曙升" w:date="2025-03-03T17:31:00Z"/>
                                  <w:rFonts w:hint="eastAsia" w:ascii="方正仿宋_GBK" w:hAnsi="方正仿宋_GBK" w:eastAsia="方正仿宋_GBK" w:cs="方正仿宋_GBK"/>
                                  <w:color w:val="auto"/>
                                  <w:sz w:val="30"/>
                                  <w:szCs w:val="30"/>
                                </w:rPr>
                              </w:pPr>
                              <w:ins w:id="12" w:author="鲁曙升" w:date="2025-03-03T17:31:00Z"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30"/>
                                    <w:szCs w:val="30"/>
                                  </w:rPr>
                                  <w:t>1．身份证</w:t>
                                </w:r>
                              </w:ins>
                            </w:p>
                            <w:p w14:paraId="0826BA6F">
                              <w:pPr>
                                <w:jc w:val="center"/>
                                <w:rPr>
                                  <w:ins w:id="13" w:author="鲁曙升" w:date="2025-03-03T17:31:00Z"/>
                                  <w:rFonts w:hint="eastAsia" w:ascii="方正仿宋_GBK" w:hAnsi="方正仿宋_GBK" w:eastAsia="方正仿宋_GBK" w:cs="方正仿宋_GBK"/>
                                  <w:color w:val="auto"/>
                                  <w:sz w:val="32"/>
                                  <w:szCs w:val="32"/>
                                </w:rPr>
                              </w:pPr>
                            </w:p>
                            <w:p w14:paraId="650A794B">
                              <w:pPr>
                                <w:jc w:val="center"/>
                                <w:rPr>
                                  <w:ins w:id="14" w:author="鲁曙升" w:date="2025-03-03T17:31:00Z"/>
                                  <w:rFonts w:hint="eastAsia" w:ascii="方正仿宋_GBK" w:hAnsi="方正仿宋_GBK" w:eastAsia="方正仿宋_GBK" w:cs="方正仿宋_GBK"/>
                                  <w:color w:val="auto"/>
                                  <w:sz w:val="32"/>
                                  <w:szCs w:val="32"/>
                                </w:rPr>
                              </w:pPr>
                            </w:p>
                            <w:p w14:paraId="506C198F">
                              <w:pPr>
                                <w:jc w:val="center"/>
                                <w:rPr>
                                  <w:ins w:id="15" w:author="鲁曙升" w:date="2025-03-03T17:31:00Z"/>
                                  <w:rFonts w:hint="eastAsia" w:ascii="方正仿宋_GBK" w:hAnsi="方正仿宋_GBK" w:eastAsia="方正仿宋_GBK" w:cs="方正仿宋_GBK"/>
                                  <w:color w:val="auto"/>
                                  <w:sz w:val="32"/>
                                  <w:szCs w:val="32"/>
                                </w:rPr>
                              </w:pPr>
                            </w:p>
                            <w:p w14:paraId="11B33711">
                              <w:pPr>
                                <w:jc w:val="center"/>
                                <w:rPr>
                                  <w:ins w:id="16" w:author="鲁曙升" w:date="2025-03-03T17:31:00Z"/>
                                  <w:rFonts w:hint="eastAsia" w:ascii="方正仿宋_GBK" w:hAnsi="方正仿宋_GBK" w:eastAsia="方正仿宋_GBK" w:cs="方正仿宋_GBK"/>
                                  <w:color w:val="auto"/>
                                  <w:sz w:val="32"/>
                                  <w:szCs w:val="32"/>
                                </w:rPr>
                              </w:pPr>
                            </w:p>
                            <w:p w14:paraId="3078DF30">
                              <w:pPr>
                                <w:rPr>
                                  <w:ins w:id="17" w:author="鲁曙升" w:date="2025-03-03T17:31:00Z"/>
                                  <w:rFonts w:hint="eastAsia" w:ascii="方正仿宋_GBK" w:hAnsi="方正仿宋_GBK" w:eastAsia="方正仿宋_GBK" w:cs="方正仿宋_GBK"/>
                                  <w:color w:val="auto"/>
                                  <w:sz w:val="30"/>
                                  <w:szCs w:val="30"/>
                                </w:rPr>
                              </w:pPr>
                              <w:ins w:id="18" w:author="鲁曙升" w:date="2025-03-03T17:31:00Z"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30"/>
                                    <w:szCs w:val="30"/>
                                  </w:rPr>
                                  <w:t>2．职业资格证书（需加盖公章）</w:t>
                                </w:r>
                              </w:ins>
                            </w:p>
                            <w:p w14:paraId="097ABF66">
                              <w:pPr>
                                <w:rPr>
                                  <w:ins w:id="19" w:author="鲁曙升" w:date="2025-03-03T17:31:00Z"/>
                                  <w:rFonts w:hint="eastAsia" w:ascii="方正仿宋_GBK" w:hAnsi="方正仿宋_GBK" w:eastAsia="方正仿宋_GBK" w:cs="方正仿宋_GBK"/>
                                  <w:color w:val="auto"/>
                                  <w:sz w:val="30"/>
                                  <w:szCs w:val="30"/>
                                </w:rPr>
                              </w:pPr>
                              <w:ins w:id="20" w:author="鲁曙升" w:date="2025-03-03T17:31:00Z"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30"/>
                                    <w:szCs w:val="30"/>
                                  </w:rPr>
                                  <w:t xml:space="preserve">   (职业技术等级证书)</w:t>
                                </w:r>
                              </w:ins>
                            </w:p>
                            <w:p w14:paraId="6F281648">
                              <w:pPr>
                                <w:jc w:val="center"/>
                                <w:rPr>
                                  <w:ins w:id="21" w:author="鲁曙升" w:date="2025-03-03T17:31:00Z"/>
                                  <w:rFonts w:hint="eastAsia" w:ascii="方正仿宋_GBK" w:hAnsi="方正仿宋_GBK" w:eastAsia="方正仿宋_GBK" w:cs="方正仿宋_GBK"/>
                                  <w:color w:val="auto"/>
                                  <w:sz w:val="32"/>
                                  <w:szCs w:val="32"/>
                                </w:rPr>
                              </w:pPr>
                            </w:p>
                            <w:p w14:paraId="480D77B4">
                              <w:pPr>
                                <w:jc w:val="center"/>
                                <w:rPr>
                                  <w:ins w:id="22" w:author="鲁曙升" w:date="2025-03-03T17:31:00Z"/>
                                  <w:rFonts w:hint="eastAsia" w:ascii="方正仿宋_GBK" w:hAnsi="方正仿宋_GBK" w:eastAsia="方正仿宋_GBK" w:cs="方正仿宋_GBK"/>
                                  <w:color w:val="auto"/>
                                  <w:sz w:val="32"/>
                                  <w:szCs w:val="32"/>
                                </w:rPr>
                              </w:pPr>
                            </w:p>
                            <w:p w14:paraId="50891B2B">
                              <w:pPr>
                                <w:jc w:val="center"/>
                                <w:rPr>
                                  <w:ins w:id="23" w:author="鲁曙升" w:date="2025-03-03T17:31:00Z"/>
                                  <w:rFonts w:hint="eastAsia" w:ascii="方正仿宋_GBK" w:hAnsi="方正仿宋_GBK" w:eastAsia="方正仿宋_GBK" w:cs="方正仿宋_GBK"/>
                                  <w:color w:val="auto"/>
                                  <w:sz w:val="30"/>
                                  <w:szCs w:val="30"/>
                                </w:rPr>
                              </w:pPr>
                            </w:p>
                            <w:p w14:paraId="5640A168">
                              <w:pPr>
                                <w:rPr>
                                  <w:ins w:id="24" w:author="鲁曙升" w:date="2025-03-03T17:31:00Z"/>
                                  <w:rFonts w:hint="eastAsia" w:ascii="方正仿宋_GBK" w:hAnsi="方正仿宋_GBK" w:eastAsia="方正仿宋_GBK" w:cs="方正仿宋_GBK"/>
                                  <w:color w:val="auto"/>
                                  <w:sz w:val="30"/>
                                  <w:szCs w:val="30"/>
                                </w:rPr>
                              </w:pPr>
                              <w:ins w:id="25" w:author="鲁曙升" w:date="2025-03-03T17:31:00Z"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30"/>
                                    <w:szCs w:val="30"/>
                                  </w:rPr>
                                  <w:t>3．驾驶证（汽车驾驶）</w:t>
                                </w:r>
                              </w:ins>
                            </w:p>
                            <w:p w14:paraId="11E8A69D">
                              <w:pPr>
                                <w:rPr>
                                  <w:ins w:id="26" w:author="鲁曙升" w:date="2025-03-03T17:31:00Z"/>
                                  <w:rFonts w:hint="eastAsia" w:ascii="方正仿宋_GBK" w:hAnsi="方正仿宋_GBK" w:eastAsia="方正仿宋_GBK" w:cs="方正仿宋_GBK"/>
                                  <w:color w:val="auto"/>
                                  <w:sz w:val="30"/>
                                  <w:szCs w:val="30"/>
                                </w:rPr>
                              </w:pPr>
                            </w:p>
                            <w:p w14:paraId="526CAED0">
                              <w:pPr>
                                <w:rPr>
                                  <w:ins w:id="27" w:author="鲁曙升" w:date="2025-03-03T17:31:00Z"/>
                                  <w:rFonts w:hint="eastAsia" w:ascii="方正仿宋_GBK" w:hAnsi="方正仿宋_GBK" w:eastAsia="方正仿宋_GBK" w:cs="方正仿宋_GBK"/>
                                  <w:color w:val="auto"/>
                                  <w:sz w:val="30"/>
                                  <w:szCs w:val="30"/>
                                </w:rPr>
                              </w:pPr>
                            </w:p>
                            <w:p w14:paraId="438F9C13">
                              <w:pPr>
                                <w:rPr>
                                  <w:ins w:id="28" w:author="鲁曙升" w:date="2025-03-03T17:31:00Z"/>
                                  <w:rFonts w:hint="eastAsia" w:ascii="方正仿宋_GBK" w:hAnsi="方正仿宋_GBK" w:eastAsia="方正仿宋_GBK" w:cs="方正仿宋_GBK"/>
                                  <w:color w:val="auto"/>
                                  <w:sz w:val="30"/>
                                  <w:szCs w:val="30"/>
                                </w:rPr>
                              </w:pPr>
                            </w:p>
                            <w:p w14:paraId="3AF6D4C1">
                              <w:pPr>
                                <w:rPr>
                                  <w:ins w:id="29" w:author="鲁曙升" w:date="2025-03-03T17:31:00Z"/>
                                  <w:rFonts w:hint="eastAsia" w:ascii="方正仿宋_GBK" w:hAnsi="方正仿宋_GBK" w:eastAsia="方正仿宋_GBK" w:cs="方正仿宋_GBK"/>
                                  <w:color w:val="auto"/>
                                  <w:sz w:val="30"/>
                                  <w:szCs w:val="30"/>
                                </w:rPr>
                              </w:pPr>
                              <w:ins w:id="30" w:author="鲁曙升" w:date="2025-03-03T17:31:00Z"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30"/>
                                    <w:szCs w:val="30"/>
                                  </w:rPr>
                                  <w:t>4．最高学历证书复印件</w:t>
                                </w:r>
                              </w:ins>
                            </w:p>
                          </w:txbxContent>
                        </wps:txbx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-15.55pt;margin-top:3.6pt;height:621.3pt;width:476.4pt;z-index:251659264;mso-width-relative:page;mso-height-relative:page;" coordsize="21600,21600" o:gfxdata="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pd1RDZAAAACgEAAA8AAAAAAAAAAQAg&#10;AAAAIgAAAGRycy9kb3ducmV2LnhtbFBLAQIUABQAAAAIAIdO4kDq/7mxDQIAADcEAAAOAAAAAAAA&#10;AAEAIAAAACgBAABkcnMvZTJvRG9jLnhtbFBLBQYAAAAABgAGAFkBAACnBQAAAAA=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 w14:paraId="47DD8C54">
                        <w:pPr>
                          <w:jc w:val="center"/>
                          <w:rPr>
                            <w:ins w:id="31" w:author="鲁曙升" w:date="2025-03-03T17:32:00Z"/>
                            <w:rFonts w:hint="eastAsia" w:ascii="方正仿宋_GBK" w:hAnsi="方正仿宋_GBK" w:eastAsia="方正仿宋_GBK" w:cs="方正仿宋_GBK"/>
                            <w:color w:val="auto"/>
                            <w:sz w:val="32"/>
                            <w:szCs w:val="32"/>
                          </w:rPr>
                        </w:pPr>
                        <w:ins w:id="32" w:author="鲁曙升" w:date="2025-03-03T17:31:00Z"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32"/>
                              <w:szCs w:val="32"/>
                            </w:rPr>
                            <w:t>复  印  件  粘  贴  页</w:t>
                          </w:r>
                        </w:ins>
                      </w:p>
                      <w:p w14:paraId="28E341EF">
                        <w:pPr>
                          <w:jc w:val="center"/>
                          <w:rPr>
                            <w:ins w:id="33" w:author="鲁曙升" w:date="2025-03-03T17:31:00Z"/>
                            <w:rFonts w:hint="eastAsia" w:ascii="方正仿宋_GBK" w:hAnsi="方正仿宋_GBK" w:eastAsia="方正仿宋_GBK" w:cs="方正仿宋_GBK"/>
                            <w:color w:val="auto"/>
                            <w:sz w:val="32"/>
                            <w:szCs w:val="32"/>
                            <w:lang w:eastAsia="zh-CN"/>
                          </w:rPr>
                        </w:pPr>
                        <w:ins w:id="34" w:author="鲁曙升" w:date="2025-03-03T17:32:00Z"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t>（彩色复印、</w:t>
                          </w:r>
                        </w:ins>
                        <w:ins w:id="35" w:author="鲁曙升" w:date="2025-03-03T17:33:00Z"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t>加盖公章、</w:t>
                          </w:r>
                        </w:ins>
                        <w:ins w:id="36" w:author="鲁曙升" w:date="2025-03-03T17:32:00Z"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t>不</w:t>
                          </w:r>
                        </w:ins>
                        <w:ins w:id="37" w:author="鲁曙升" w:date="2025-03-03T17:33:00Z"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t>粘贴</w:t>
                          </w:r>
                        </w:ins>
                        <w:ins w:id="38" w:author="鲁曙升" w:date="2025-03-03T17:32:00Z"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t>）</w:t>
                          </w:r>
                        </w:ins>
                      </w:p>
                      <w:p w14:paraId="61497882">
                        <w:pPr>
                          <w:jc w:val="center"/>
                          <w:rPr>
                            <w:ins w:id="39" w:author="鲁曙升" w:date="2025-03-03T17:31:00Z"/>
                            <w:rFonts w:hint="eastAsia" w:ascii="方正仿宋_GBK" w:hAnsi="方正仿宋_GBK" w:eastAsia="方正仿宋_GBK" w:cs="方正仿宋_GBK"/>
                            <w:color w:val="auto"/>
                            <w:sz w:val="32"/>
                            <w:szCs w:val="32"/>
                          </w:rPr>
                        </w:pPr>
                      </w:p>
                      <w:p w14:paraId="23C5EF18">
                        <w:pPr>
                          <w:rPr>
                            <w:ins w:id="40" w:author="鲁曙升" w:date="2025-03-03T17:31:00Z"/>
                            <w:rFonts w:hint="eastAsia" w:ascii="方正仿宋_GBK" w:hAnsi="方正仿宋_GBK" w:eastAsia="方正仿宋_GBK" w:cs="方正仿宋_GBK"/>
                            <w:color w:val="auto"/>
                            <w:sz w:val="30"/>
                            <w:szCs w:val="30"/>
                          </w:rPr>
                        </w:pPr>
                        <w:ins w:id="41" w:author="鲁曙升" w:date="2025-03-03T17:31:00Z"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30"/>
                              <w:szCs w:val="30"/>
                            </w:rPr>
                            <w:t>1．身份证</w:t>
                          </w:r>
                        </w:ins>
                      </w:p>
                      <w:p w14:paraId="0826BA6F">
                        <w:pPr>
                          <w:jc w:val="center"/>
                          <w:rPr>
                            <w:ins w:id="42" w:author="鲁曙升" w:date="2025-03-03T17:31:00Z"/>
                            <w:rFonts w:hint="eastAsia" w:ascii="方正仿宋_GBK" w:hAnsi="方正仿宋_GBK" w:eastAsia="方正仿宋_GBK" w:cs="方正仿宋_GBK"/>
                            <w:color w:val="auto"/>
                            <w:sz w:val="32"/>
                            <w:szCs w:val="32"/>
                          </w:rPr>
                        </w:pPr>
                      </w:p>
                      <w:p w14:paraId="650A794B">
                        <w:pPr>
                          <w:jc w:val="center"/>
                          <w:rPr>
                            <w:ins w:id="43" w:author="鲁曙升" w:date="2025-03-03T17:31:00Z"/>
                            <w:rFonts w:hint="eastAsia" w:ascii="方正仿宋_GBK" w:hAnsi="方正仿宋_GBK" w:eastAsia="方正仿宋_GBK" w:cs="方正仿宋_GBK"/>
                            <w:color w:val="auto"/>
                            <w:sz w:val="32"/>
                            <w:szCs w:val="32"/>
                          </w:rPr>
                        </w:pPr>
                      </w:p>
                      <w:p w14:paraId="506C198F">
                        <w:pPr>
                          <w:jc w:val="center"/>
                          <w:rPr>
                            <w:ins w:id="44" w:author="鲁曙升" w:date="2025-03-03T17:31:00Z"/>
                            <w:rFonts w:hint="eastAsia" w:ascii="方正仿宋_GBK" w:hAnsi="方正仿宋_GBK" w:eastAsia="方正仿宋_GBK" w:cs="方正仿宋_GBK"/>
                            <w:color w:val="auto"/>
                            <w:sz w:val="32"/>
                            <w:szCs w:val="32"/>
                          </w:rPr>
                        </w:pPr>
                      </w:p>
                      <w:p w14:paraId="11B33711">
                        <w:pPr>
                          <w:jc w:val="center"/>
                          <w:rPr>
                            <w:ins w:id="45" w:author="鲁曙升" w:date="2025-03-03T17:31:00Z"/>
                            <w:rFonts w:hint="eastAsia" w:ascii="方正仿宋_GBK" w:hAnsi="方正仿宋_GBK" w:eastAsia="方正仿宋_GBK" w:cs="方正仿宋_GBK"/>
                            <w:color w:val="auto"/>
                            <w:sz w:val="32"/>
                            <w:szCs w:val="32"/>
                          </w:rPr>
                        </w:pPr>
                      </w:p>
                      <w:p w14:paraId="3078DF30">
                        <w:pPr>
                          <w:rPr>
                            <w:ins w:id="46" w:author="鲁曙升" w:date="2025-03-03T17:31:00Z"/>
                            <w:rFonts w:hint="eastAsia" w:ascii="方正仿宋_GBK" w:hAnsi="方正仿宋_GBK" w:eastAsia="方正仿宋_GBK" w:cs="方正仿宋_GBK"/>
                            <w:color w:val="auto"/>
                            <w:sz w:val="30"/>
                            <w:szCs w:val="30"/>
                          </w:rPr>
                        </w:pPr>
                        <w:ins w:id="47" w:author="鲁曙升" w:date="2025-03-03T17:31:00Z"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30"/>
                              <w:szCs w:val="30"/>
                            </w:rPr>
                            <w:t>2．职业资格证书（需加盖公章）</w:t>
                          </w:r>
                        </w:ins>
                      </w:p>
                      <w:p w14:paraId="097ABF66">
                        <w:pPr>
                          <w:rPr>
                            <w:ins w:id="48" w:author="鲁曙升" w:date="2025-03-03T17:31:00Z"/>
                            <w:rFonts w:hint="eastAsia" w:ascii="方正仿宋_GBK" w:hAnsi="方正仿宋_GBK" w:eastAsia="方正仿宋_GBK" w:cs="方正仿宋_GBK"/>
                            <w:color w:val="auto"/>
                            <w:sz w:val="30"/>
                            <w:szCs w:val="30"/>
                          </w:rPr>
                        </w:pPr>
                        <w:ins w:id="49" w:author="鲁曙升" w:date="2025-03-03T17:31:00Z"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30"/>
                              <w:szCs w:val="30"/>
                            </w:rPr>
                            <w:t xml:space="preserve">   (职业技术等级证书)</w:t>
                          </w:r>
                        </w:ins>
                      </w:p>
                      <w:p w14:paraId="6F281648">
                        <w:pPr>
                          <w:jc w:val="center"/>
                          <w:rPr>
                            <w:ins w:id="50" w:author="鲁曙升" w:date="2025-03-03T17:31:00Z"/>
                            <w:rFonts w:hint="eastAsia" w:ascii="方正仿宋_GBK" w:hAnsi="方正仿宋_GBK" w:eastAsia="方正仿宋_GBK" w:cs="方正仿宋_GBK"/>
                            <w:color w:val="auto"/>
                            <w:sz w:val="32"/>
                            <w:szCs w:val="32"/>
                          </w:rPr>
                        </w:pPr>
                      </w:p>
                      <w:p w14:paraId="480D77B4">
                        <w:pPr>
                          <w:jc w:val="center"/>
                          <w:rPr>
                            <w:ins w:id="51" w:author="鲁曙升" w:date="2025-03-03T17:31:00Z"/>
                            <w:rFonts w:hint="eastAsia" w:ascii="方正仿宋_GBK" w:hAnsi="方正仿宋_GBK" w:eastAsia="方正仿宋_GBK" w:cs="方正仿宋_GBK"/>
                            <w:color w:val="auto"/>
                            <w:sz w:val="32"/>
                            <w:szCs w:val="32"/>
                          </w:rPr>
                        </w:pPr>
                      </w:p>
                      <w:p w14:paraId="50891B2B">
                        <w:pPr>
                          <w:jc w:val="center"/>
                          <w:rPr>
                            <w:ins w:id="52" w:author="鲁曙升" w:date="2025-03-03T17:31:00Z"/>
                            <w:rFonts w:hint="eastAsia" w:ascii="方正仿宋_GBK" w:hAnsi="方正仿宋_GBK" w:eastAsia="方正仿宋_GBK" w:cs="方正仿宋_GBK"/>
                            <w:color w:val="auto"/>
                            <w:sz w:val="30"/>
                            <w:szCs w:val="30"/>
                          </w:rPr>
                        </w:pPr>
                      </w:p>
                      <w:p w14:paraId="5640A168">
                        <w:pPr>
                          <w:rPr>
                            <w:ins w:id="53" w:author="鲁曙升" w:date="2025-03-03T17:31:00Z"/>
                            <w:rFonts w:hint="eastAsia" w:ascii="方正仿宋_GBK" w:hAnsi="方正仿宋_GBK" w:eastAsia="方正仿宋_GBK" w:cs="方正仿宋_GBK"/>
                            <w:color w:val="auto"/>
                            <w:sz w:val="30"/>
                            <w:szCs w:val="30"/>
                          </w:rPr>
                        </w:pPr>
                        <w:ins w:id="54" w:author="鲁曙升" w:date="2025-03-03T17:31:00Z"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30"/>
                              <w:szCs w:val="30"/>
                            </w:rPr>
                            <w:t>3．驾驶证（汽车驾驶）</w:t>
                          </w:r>
                        </w:ins>
                      </w:p>
                      <w:p w14:paraId="11E8A69D">
                        <w:pPr>
                          <w:rPr>
                            <w:ins w:id="55" w:author="鲁曙升" w:date="2025-03-03T17:31:00Z"/>
                            <w:rFonts w:hint="eastAsia" w:ascii="方正仿宋_GBK" w:hAnsi="方正仿宋_GBK" w:eastAsia="方正仿宋_GBK" w:cs="方正仿宋_GBK"/>
                            <w:color w:val="auto"/>
                            <w:sz w:val="30"/>
                            <w:szCs w:val="30"/>
                          </w:rPr>
                        </w:pPr>
                      </w:p>
                      <w:p w14:paraId="526CAED0">
                        <w:pPr>
                          <w:rPr>
                            <w:ins w:id="56" w:author="鲁曙升" w:date="2025-03-03T17:31:00Z"/>
                            <w:rFonts w:hint="eastAsia" w:ascii="方正仿宋_GBK" w:hAnsi="方正仿宋_GBK" w:eastAsia="方正仿宋_GBK" w:cs="方正仿宋_GBK"/>
                            <w:color w:val="auto"/>
                            <w:sz w:val="30"/>
                            <w:szCs w:val="30"/>
                          </w:rPr>
                        </w:pPr>
                      </w:p>
                      <w:p w14:paraId="438F9C13">
                        <w:pPr>
                          <w:rPr>
                            <w:ins w:id="57" w:author="鲁曙升" w:date="2025-03-03T17:31:00Z"/>
                            <w:rFonts w:hint="eastAsia" w:ascii="方正仿宋_GBK" w:hAnsi="方正仿宋_GBK" w:eastAsia="方正仿宋_GBK" w:cs="方正仿宋_GBK"/>
                            <w:color w:val="auto"/>
                            <w:sz w:val="30"/>
                            <w:szCs w:val="30"/>
                          </w:rPr>
                        </w:pPr>
                      </w:p>
                      <w:p w14:paraId="3AF6D4C1">
                        <w:pPr>
                          <w:rPr>
                            <w:ins w:id="58" w:author="鲁曙升" w:date="2025-03-03T17:31:00Z"/>
                            <w:rFonts w:hint="eastAsia" w:ascii="方正仿宋_GBK" w:hAnsi="方正仿宋_GBK" w:eastAsia="方正仿宋_GBK" w:cs="方正仿宋_GBK"/>
                            <w:color w:val="auto"/>
                            <w:sz w:val="30"/>
                            <w:szCs w:val="30"/>
                          </w:rPr>
                        </w:pPr>
                        <w:ins w:id="59" w:author="鲁曙升" w:date="2025-03-03T17:31:00Z"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30"/>
                              <w:szCs w:val="30"/>
                            </w:rPr>
                            <w:t>4．最高学历证书复印件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p w14:paraId="50F3DB6A"/>
    <w:p w14:paraId="7CB86D11"/>
    <w:sectPr>
      <w:footerReference r:id="rId3" w:type="default"/>
      <w:pgSz w:w="11916" w:h="16848"/>
      <w:pgMar w:top="2098" w:right="1474" w:bottom="1984" w:left="15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CB8D370-4DE5-4D3C-8B77-9BABEE9913E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124FB2A-0FBC-41DC-B8B8-6588C8B11C7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CC2F9F2-4368-4825-B927-3C8C5020442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54E3AD8-EA6D-40F6-AD60-070BDE5674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0C491"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"/>
        <w:szCs w:val="21"/>
        <w:lang w:eastAsia="en-US"/>
      </w:rPr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鲁曙升">
    <w15:presenceInfo w15:providerId="None" w15:userId="鲁曙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777E6"/>
    <w:rsid w:val="7547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2025-03-04T07:48:00Z</dcterms:created>
  <dc:creator>鲁SS</dc:creator>
  <cp:lastModifiedBy>鲁SS</cp:lastModifiedBy>
  <dcterms:modified xsi:type="dcterms:W3CDTF">2025-03-04T07:49:10Z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C0F1B867BE0545448092BE651FF0DF95_11</vt:lpwstr>
  </property>
  <property fmtid="{D5CDD505-2E9C-101B-9397-08002B2CF9AE}" pid="4" name="KSOTemplateDocerSaveRecord">
    <vt:lpwstr>eyJoZGlkIjoiOTg1ZjhlYjkwMWUzN2M1YTAxYWRhNTk0OTRlZjE3M2QiLCJ1c2VySWQiOiIzMTQzODU1NjUifQ==</vt:lpwstr>
  </property>
</Properties>
</file>